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6"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5709"/>
        <w:gridCol w:w="5357"/>
      </w:tblGrid>
      <w:tr w:rsidR="009844D5" w:rsidTr="00EF0BD2">
        <w:trPr>
          <w:trHeight w:val="700"/>
        </w:trPr>
        <w:tc>
          <w:tcPr>
            <w:tcW w:w="5709" w:type="dxa"/>
            <w:tcBorders>
              <w:top w:val="nil"/>
              <w:left w:val="nil"/>
              <w:bottom w:val="nil"/>
              <w:right w:val="nil"/>
            </w:tcBorders>
          </w:tcPr>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0.55pt" o:ole="">
                  <v:imagedata r:id="rId8" o:title=""/>
                </v:shape>
                <o:OLEObject Type="Embed" ProgID="Word.Picture.8" ShapeID="_x0000_i1025" DrawAspect="Content" ObjectID="_1528709604" r:id="rId9"/>
              </w:object>
            </w:r>
          </w:p>
          <w:p w:rsidR="009844D5" w:rsidRPr="00EF0BD2" w:rsidRDefault="009844D5" w:rsidP="009844D5">
            <w:pPr>
              <w:jc w:val="center"/>
              <w:rPr>
                <w:rFonts w:ascii="Calibri" w:hAnsi="Calibri"/>
                <w:sz w:val="22"/>
                <w:szCs w:val="22"/>
                <w:lang w:val="el-GR"/>
              </w:rPr>
            </w:pPr>
            <w:r w:rsidRPr="00EF0BD2">
              <w:rPr>
                <w:rFonts w:ascii="Calibri" w:hAnsi="Calibri"/>
                <w:sz w:val="22"/>
                <w:szCs w:val="22"/>
                <w:lang w:val="el-GR"/>
              </w:rPr>
              <w:t>ΕΛΛΗΝΙΚΗ ΔΗΜΟΚΡΑΤΙΑ</w:t>
            </w:r>
          </w:p>
          <w:p w:rsidR="009844D5" w:rsidRPr="009844D5" w:rsidRDefault="009844D5" w:rsidP="006568CE">
            <w:pPr>
              <w:jc w:val="center"/>
              <w:rPr>
                <w:rFonts w:ascii="Calibri" w:hAnsi="Calibri"/>
                <w:sz w:val="20"/>
                <w:szCs w:val="20"/>
                <w:lang w:val="el-GR"/>
              </w:rPr>
            </w:pPr>
            <w:r w:rsidRPr="00EF0BD2">
              <w:rPr>
                <w:rFonts w:ascii="Calibri" w:hAnsi="Calibri"/>
                <w:sz w:val="22"/>
                <w:szCs w:val="22"/>
                <w:lang w:val="el-GR"/>
              </w:rPr>
              <w:t>ΥΠΟΥΡΓΕΙΟ ΠΑΙΔΕΙΑΣ</w:t>
            </w:r>
            <w:r w:rsidR="00401B65">
              <w:rPr>
                <w:rFonts w:ascii="Calibri" w:hAnsi="Calibri"/>
                <w:sz w:val="22"/>
                <w:szCs w:val="22"/>
                <w:lang w:val="el-GR"/>
              </w:rPr>
              <w:t>,ΕΡΕΥΝΑΣ</w:t>
            </w:r>
            <w:r w:rsidRPr="00EF0BD2">
              <w:rPr>
                <w:rFonts w:ascii="Calibri" w:hAnsi="Calibri"/>
                <w:sz w:val="22"/>
                <w:szCs w:val="22"/>
                <w:lang w:val="el-GR"/>
              </w:rPr>
              <w:t xml:space="preserve"> ΚΑΙ ΘΡΗΣΚΕΥΜΑΤΩΝ</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w:t>
            </w:r>
          </w:p>
        </w:tc>
        <w:tc>
          <w:tcPr>
            <w:tcW w:w="5357" w:type="dxa"/>
            <w:tcBorders>
              <w:top w:val="nil"/>
              <w:left w:val="nil"/>
              <w:bottom w:val="nil"/>
              <w:right w:val="nil"/>
            </w:tcBorders>
          </w:tcPr>
          <w:p w:rsidR="009844D5" w:rsidRPr="009844D5" w:rsidRDefault="009844D5" w:rsidP="001A3335">
            <w:pPr>
              <w:ind w:left="1167"/>
              <w:rPr>
                <w:rFonts w:ascii="Calibri" w:hAnsi="Calibri"/>
                <w:sz w:val="20"/>
                <w:szCs w:val="20"/>
                <w:lang w:val="el-GR" w:eastAsia="el-GR"/>
              </w:rPr>
            </w:pPr>
            <w:r w:rsidRPr="009844D5">
              <w:rPr>
                <w:rFonts w:ascii="Calibri" w:hAnsi="Calibri"/>
                <w:noProof/>
                <w:sz w:val="20"/>
                <w:szCs w:val="20"/>
                <w:lang w:val="el-GR" w:eastAsia="el-GR"/>
              </w:rPr>
              <w:drawing>
                <wp:inline distT="0" distB="0" distL="0" distR="0">
                  <wp:extent cx="1366023" cy="388961"/>
                  <wp:effectExtent l="19050" t="0" r="5577" b="0"/>
                  <wp:docPr id="3" name="0 - Εικόνα"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U flag-Erasmus+_vect_POS.jpg"/>
                          <pic:cNvPicPr>
                            <a:picLocks noChangeAspect="1" noChangeArrowheads="1"/>
                          </pic:cNvPicPr>
                        </pic:nvPicPr>
                        <pic:blipFill>
                          <a:blip r:embed="rId10" cstate="print"/>
                          <a:srcRect/>
                          <a:stretch>
                            <a:fillRect/>
                          </a:stretch>
                        </pic:blipFill>
                        <pic:spPr bwMode="auto">
                          <a:xfrm>
                            <a:off x="0" y="0"/>
                            <a:ext cx="1364509" cy="388530"/>
                          </a:xfrm>
                          <a:prstGeom prst="rect">
                            <a:avLst/>
                          </a:prstGeom>
                          <a:noFill/>
                          <a:ln w="9525">
                            <a:noFill/>
                            <a:miter lim="800000"/>
                            <a:headEnd/>
                            <a:tailEnd/>
                          </a:ln>
                        </pic:spPr>
                      </pic:pic>
                    </a:graphicData>
                  </a:graphic>
                </wp:inline>
              </w:drawing>
            </w:r>
          </w:p>
        </w:tc>
      </w:tr>
      <w:tr w:rsidR="009844D5" w:rsidRPr="001D7C25" w:rsidTr="00EF0BD2">
        <w:trPr>
          <w:trHeight w:val="700"/>
        </w:trPr>
        <w:tc>
          <w:tcPr>
            <w:tcW w:w="5709" w:type="dxa"/>
            <w:tcBorders>
              <w:top w:val="nil"/>
              <w:left w:val="nil"/>
              <w:bottom w:val="nil"/>
              <w:right w:val="nil"/>
            </w:tcBorders>
          </w:tcPr>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ΙΔΡΥΜΑ ΚΡΑΤΙΚΩΝ ΥΠΟΤΡΟΦΙΩΝ</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(ΙΚΥ)</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ΔΙΕΥΘΥΝΣΗ ΕΙΔΙΚΩΝ ΠΡΟΓΡΑΜΜΑΤΩΝ ΔΙΕΘΝΩΝ ΥΠΟΤΡΟΦΙΩΝ</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ΤΜΗΜΑ ΠΡΟΓΡΑΜΜΑΤΩΝ ΕΥΡΩΠΑΪΚΗΣ ΕΝΩΣΗΣ</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w:t>
            </w:r>
          </w:p>
        </w:tc>
        <w:tc>
          <w:tcPr>
            <w:tcW w:w="5357" w:type="dxa"/>
            <w:tcBorders>
              <w:top w:val="nil"/>
              <w:left w:val="nil"/>
              <w:bottom w:val="nil"/>
              <w:right w:val="nil"/>
            </w:tcBorders>
          </w:tcPr>
          <w:p w:rsidR="009844D5" w:rsidRPr="00D46900" w:rsidRDefault="009844D5" w:rsidP="00D46900">
            <w:pPr>
              <w:tabs>
                <w:tab w:val="left" w:pos="3281"/>
              </w:tabs>
              <w:rPr>
                <w:rFonts w:ascii="Calibri" w:hAnsi="Calibri"/>
                <w:sz w:val="20"/>
                <w:szCs w:val="20"/>
                <w:lang w:val="el-GR" w:eastAsia="el-GR"/>
              </w:rPr>
            </w:pPr>
          </w:p>
        </w:tc>
      </w:tr>
    </w:tbl>
    <w:p w:rsidR="003A773E" w:rsidRPr="009F353A" w:rsidRDefault="003A773E" w:rsidP="00A3423F">
      <w:pPr>
        <w:jc w:val="center"/>
        <w:rPr>
          <w:rFonts w:ascii="Calibri" w:hAnsi="Calibri"/>
          <w:b/>
          <w:sz w:val="22"/>
          <w:szCs w:val="22"/>
          <w:lang w:val="el-GR" w:eastAsia="el-GR"/>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4"/>
      </w:tblGrid>
      <w:tr w:rsidR="004E0753" w:rsidRPr="006568CE" w:rsidTr="006D7EF7">
        <w:tc>
          <w:tcPr>
            <w:tcW w:w="9464" w:type="dxa"/>
          </w:tcPr>
          <w:p w:rsidR="004E0753" w:rsidRPr="00755F57" w:rsidRDefault="003A6646" w:rsidP="002532BC">
            <w:pPr>
              <w:jc w:val="center"/>
              <w:rPr>
                <w:rFonts w:ascii="Calibri" w:hAnsi="Calibri"/>
                <w:b/>
                <w:sz w:val="28"/>
                <w:szCs w:val="28"/>
                <w:lang w:val="el-GR" w:eastAsia="el-GR"/>
              </w:rPr>
            </w:pPr>
            <w:r>
              <w:rPr>
                <w:rFonts w:ascii="Calibri" w:hAnsi="Calibri"/>
                <w:b/>
                <w:sz w:val="28"/>
                <w:szCs w:val="28"/>
                <w:lang w:val="el-GR" w:eastAsia="el-GR"/>
              </w:rPr>
              <w:t>Σύμβαση</w:t>
            </w:r>
            <w:r w:rsidR="004E0753" w:rsidRPr="000041E6">
              <w:rPr>
                <w:rFonts w:ascii="Calibri" w:hAnsi="Calibri"/>
                <w:b/>
                <w:sz w:val="28"/>
                <w:szCs w:val="28"/>
                <w:lang w:val="el-GR" w:eastAsia="el-GR"/>
              </w:rPr>
              <w:t xml:space="preserve"> </w:t>
            </w:r>
            <w:r w:rsidR="002532BC">
              <w:rPr>
                <w:rFonts w:ascii="Calibri" w:hAnsi="Calibri"/>
                <w:b/>
                <w:sz w:val="28"/>
                <w:szCs w:val="28"/>
                <w:lang w:val="el-GR" w:eastAsia="el-GR"/>
              </w:rPr>
              <w:t>Ε</w:t>
            </w:r>
            <w:r w:rsidR="002532BC" w:rsidRPr="000041E6">
              <w:rPr>
                <w:rFonts w:ascii="Calibri" w:hAnsi="Calibri"/>
                <w:b/>
                <w:sz w:val="28"/>
                <w:szCs w:val="28"/>
                <w:lang w:val="el-GR" w:eastAsia="el-GR"/>
              </w:rPr>
              <w:t xml:space="preserve">πιχορήγησης </w:t>
            </w:r>
            <w:r w:rsidR="004E0753" w:rsidRPr="000041E6">
              <w:rPr>
                <w:rFonts w:ascii="Calibri" w:hAnsi="Calibri"/>
                <w:b/>
                <w:sz w:val="28"/>
                <w:szCs w:val="28"/>
                <w:lang w:val="en-US" w:eastAsia="el-GR"/>
              </w:rPr>
              <w:t>Erasmus</w:t>
            </w:r>
            <w:r w:rsidR="004E0753" w:rsidRPr="000041E6">
              <w:rPr>
                <w:rFonts w:ascii="Calibri" w:hAnsi="Calibri"/>
                <w:b/>
                <w:sz w:val="28"/>
                <w:szCs w:val="28"/>
                <w:lang w:val="el-GR" w:eastAsia="el-GR"/>
              </w:rPr>
              <w:t xml:space="preserve">+ </w:t>
            </w:r>
            <w:r w:rsidR="00E83AC3">
              <w:rPr>
                <w:rFonts w:ascii="Calibri" w:hAnsi="Calibri"/>
                <w:b/>
                <w:sz w:val="28"/>
                <w:szCs w:val="28"/>
                <w:lang w:val="el-GR" w:eastAsia="el-GR"/>
              </w:rPr>
              <w:t>Π</w:t>
            </w:r>
            <w:r w:rsidR="00E83AC3" w:rsidRPr="000041E6">
              <w:rPr>
                <w:rFonts w:ascii="Calibri" w:hAnsi="Calibri"/>
                <w:b/>
                <w:sz w:val="28"/>
                <w:szCs w:val="28"/>
                <w:lang w:val="el-GR" w:eastAsia="el-GR"/>
              </w:rPr>
              <w:t xml:space="preserve">ροσωπικού </w:t>
            </w:r>
            <w:r w:rsidR="00E4554D" w:rsidRPr="00755F57">
              <w:rPr>
                <w:rFonts w:ascii="Calibri" w:hAnsi="Calibri"/>
                <w:b/>
                <w:sz w:val="28"/>
                <w:szCs w:val="28"/>
                <w:lang w:val="el-GR" w:eastAsia="el-GR"/>
              </w:rPr>
              <w:t>Ιδρυμάτων Ανώτατης Εκπαίδευση</w:t>
            </w:r>
            <w:r w:rsidR="004E0753" w:rsidRPr="00755F57">
              <w:rPr>
                <w:rFonts w:ascii="Calibri" w:hAnsi="Calibri"/>
                <w:b/>
                <w:sz w:val="28"/>
                <w:szCs w:val="28"/>
                <w:lang w:val="el-GR" w:eastAsia="el-GR"/>
              </w:rPr>
              <w:t xml:space="preserve">ς για </w:t>
            </w:r>
            <w:r w:rsidR="00E83AC3" w:rsidRPr="00755F57">
              <w:rPr>
                <w:rFonts w:ascii="Calibri" w:hAnsi="Calibri"/>
                <w:b/>
                <w:sz w:val="28"/>
                <w:szCs w:val="28"/>
                <w:lang w:val="el-GR" w:eastAsia="el-GR"/>
              </w:rPr>
              <w:t xml:space="preserve">Διδασκαλία </w:t>
            </w:r>
            <w:r w:rsidR="004E0753" w:rsidRPr="00755F57">
              <w:rPr>
                <w:rFonts w:ascii="Calibri" w:hAnsi="Calibri"/>
                <w:b/>
                <w:sz w:val="28"/>
                <w:szCs w:val="28"/>
                <w:lang w:val="el-GR" w:eastAsia="el-GR"/>
              </w:rPr>
              <w:t xml:space="preserve">και </w:t>
            </w:r>
            <w:r w:rsidR="00E83AC3" w:rsidRPr="00755F57">
              <w:rPr>
                <w:rFonts w:ascii="Calibri" w:hAnsi="Calibri"/>
                <w:b/>
                <w:sz w:val="28"/>
                <w:szCs w:val="28"/>
                <w:lang w:val="el-GR" w:eastAsia="el-GR"/>
              </w:rPr>
              <w:t>Επιμόρφωση</w:t>
            </w:r>
          </w:p>
          <w:p w:rsidR="002532BC" w:rsidRPr="006D7EF7" w:rsidRDefault="00E4554D" w:rsidP="002532BC">
            <w:pPr>
              <w:jc w:val="center"/>
              <w:rPr>
                <w:rFonts w:ascii="Calibri" w:hAnsi="Calibri"/>
                <w:b/>
                <w:sz w:val="28"/>
                <w:szCs w:val="28"/>
                <w:lang w:val="en-US" w:eastAsia="el-GR"/>
              </w:rPr>
            </w:pPr>
            <w:r w:rsidRPr="00755F57">
              <w:rPr>
                <w:rFonts w:ascii="Calibri" w:hAnsi="Calibri"/>
                <w:b/>
                <w:sz w:val="28"/>
                <w:szCs w:val="28"/>
                <w:lang w:val="el-GR" w:eastAsia="el-GR"/>
              </w:rPr>
              <w:t>ΑΝΩΤΑΤΗ ΕΚΠΑΙΔΕΥΣΗ</w:t>
            </w:r>
            <w:ins w:id="0" w:author="afilan" w:date="2016-06-28T12:49:00Z">
              <w:r w:rsidR="006D7EF7">
                <w:rPr>
                  <w:rFonts w:ascii="Calibri" w:hAnsi="Calibri"/>
                  <w:b/>
                  <w:sz w:val="28"/>
                  <w:szCs w:val="28"/>
                  <w:lang w:val="el-GR" w:eastAsia="el-GR"/>
                </w:rPr>
                <w:t xml:space="preserve"> </w:t>
              </w:r>
            </w:ins>
          </w:p>
        </w:tc>
      </w:tr>
    </w:tbl>
    <w:p w:rsidR="00023662" w:rsidRPr="007D4E5D" w:rsidRDefault="00023662" w:rsidP="00023662">
      <w:pPr>
        <w:jc w:val="center"/>
        <w:rPr>
          <w:rFonts w:ascii="Calibri" w:hAnsi="Calibri"/>
          <w:sz w:val="20"/>
          <w:szCs w:val="20"/>
          <w:lang w:val="el-GR" w:eastAsia="el-G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2"/>
      </w:tblGrid>
      <w:tr w:rsidR="00023662" w:rsidRPr="004F4602" w:rsidTr="002532BC">
        <w:tc>
          <w:tcPr>
            <w:tcW w:w="9322" w:type="dxa"/>
          </w:tcPr>
          <w:p w:rsidR="00023662" w:rsidRPr="001924DB" w:rsidRDefault="00023662" w:rsidP="001F1A1B">
            <w:pPr>
              <w:jc w:val="center"/>
              <w:rPr>
                <w:rFonts w:ascii="Calibri" w:hAnsi="Calibri"/>
                <w:sz w:val="28"/>
                <w:szCs w:val="28"/>
                <w:lang w:val="el-GR" w:eastAsia="el-GR"/>
              </w:rPr>
            </w:pPr>
            <w:r w:rsidRPr="001924DB">
              <w:rPr>
                <w:rFonts w:ascii="Calibri" w:hAnsi="Calibri"/>
                <w:b/>
                <w:sz w:val="28"/>
                <w:szCs w:val="28"/>
                <w:lang w:val="el-GR" w:eastAsia="el-GR"/>
              </w:rPr>
              <w:t>ΑΡΙΘΜΟΣ ΣΥΜΒΑΣΗΣ</w:t>
            </w:r>
            <w:r w:rsidRPr="001924DB">
              <w:rPr>
                <w:rFonts w:ascii="Calibri" w:hAnsi="Calibri"/>
                <w:sz w:val="28"/>
                <w:szCs w:val="28"/>
                <w:lang w:val="el-GR" w:eastAsia="el-GR"/>
              </w:rPr>
              <w:t>:…………</w:t>
            </w:r>
          </w:p>
          <w:p w:rsidR="00023662" w:rsidRPr="001924DB" w:rsidRDefault="00023662" w:rsidP="001F1A1B">
            <w:pPr>
              <w:jc w:val="center"/>
              <w:rPr>
                <w:rFonts w:ascii="Calibri" w:hAnsi="Calibri"/>
                <w:lang w:val="el-GR" w:eastAsia="el-GR"/>
              </w:rPr>
            </w:pPr>
            <w:r w:rsidRPr="001924DB">
              <w:rPr>
                <w:rFonts w:ascii="Calibri" w:hAnsi="Calibri"/>
                <w:lang w:val="el-GR" w:eastAsia="el-GR"/>
              </w:rPr>
              <w:t>(να αναφέρεται σε κάθε σχετική αλληλογραφία)</w:t>
            </w:r>
          </w:p>
        </w:tc>
      </w:tr>
    </w:tbl>
    <w:p w:rsidR="00023662" w:rsidRPr="00D078D0" w:rsidRDefault="00AB050E" w:rsidP="00023662">
      <w:pPr>
        <w:pStyle w:val="a3"/>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Pr>
          <w:rFonts w:ascii="Calibri" w:hAnsi="Calibri"/>
          <w:sz w:val="24"/>
          <w:szCs w:val="24"/>
          <w:lang w:val="en-US"/>
        </w:rPr>
        <w:t>T</w:t>
      </w:r>
      <w:r w:rsidR="00E4554D" w:rsidRPr="00755F57">
        <w:rPr>
          <w:rFonts w:ascii="Calibri" w:hAnsi="Calibri"/>
          <w:sz w:val="24"/>
          <w:szCs w:val="24"/>
          <w:lang w:val="el-GR"/>
        </w:rPr>
        <w:t>ο Ίδρυμα</w:t>
      </w:r>
      <w:r w:rsidR="00023662" w:rsidRPr="008F7A27">
        <w:rPr>
          <w:rFonts w:ascii="Calibri" w:hAnsi="Calibri"/>
          <w:sz w:val="24"/>
          <w:szCs w:val="24"/>
          <w:lang w:val="el-GR"/>
        </w:rPr>
        <w:t xml:space="preserve"> </w:t>
      </w:r>
      <w:r w:rsidR="00755F57">
        <w:rPr>
          <w:rFonts w:ascii="Calibri" w:hAnsi="Calibri"/>
          <w:sz w:val="24"/>
          <w:szCs w:val="24"/>
          <w:lang w:val="el-GR"/>
        </w:rPr>
        <w:t>Ανώτατης Εκπαίδευσης</w:t>
      </w:r>
      <w:r w:rsidR="00023662">
        <w:rPr>
          <w:rFonts w:ascii="Calibri" w:hAnsi="Calibri"/>
          <w:sz w:val="24"/>
          <w:szCs w:val="24"/>
          <w:lang w:val="el-GR"/>
        </w:rPr>
        <w:t xml:space="preserve">: </w:t>
      </w:r>
      <w:r w:rsidR="00023662" w:rsidRPr="00C12197">
        <w:rPr>
          <w:rFonts w:ascii="Calibri" w:hAnsi="Calibri"/>
          <w:b w:val="0"/>
          <w:bCs/>
          <w:lang w:val="el-GR"/>
        </w:rPr>
        <w:t>______________________________________________________</w:t>
      </w:r>
    </w:p>
    <w:p w:rsidR="00023662" w:rsidRPr="00D078D0" w:rsidRDefault="00023662" w:rsidP="00023662">
      <w:pPr>
        <w:jc w:val="center"/>
        <w:rPr>
          <w:rFonts w:ascii="Calibri" w:hAnsi="Calibri"/>
          <w:lang w:val="el-GR"/>
        </w:rPr>
      </w:pPr>
      <w:r w:rsidRPr="00D078D0">
        <w:rPr>
          <w:rFonts w:ascii="Calibri" w:hAnsi="Calibri"/>
          <w:lang w:val="el-GR"/>
        </w:rPr>
        <w:t xml:space="preserve">[πλήρης επίσημη </w:t>
      </w:r>
      <w:r w:rsidR="00E4554D" w:rsidRPr="00755F57">
        <w:rPr>
          <w:rFonts w:ascii="Calibri" w:hAnsi="Calibri"/>
          <w:lang w:val="el-GR"/>
        </w:rPr>
        <w:t>επωνυμία Ιδρύματος</w:t>
      </w:r>
      <w:r w:rsidRPr="00D078D0">
        <w:rPr>
          <w:rFonts w:ascii="Calibri" w:hAnsi="Calibri"/>
          <w:lang w:val="el-GR"/>
        </w:rPr>
        <w:t xml:space="preserve"> Αποστολής]</w:t>
      </w:r>
    </w:p>
    <w:p w:rsidR="00023662" w:rsidRDefault="00023662" w:rsidP="00023662">
      <w:pPr>
        <w:pStyle w:val="a4"/>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5731E0">
        <w:rPr>
          <w:rFonts w:ascii="Calibri" w:hAnsi="Calibri"/>
          <w:bCs/>
          <w:sz w:val="24"/>
          <w:szCs w:val="24"/>
          <w:lang w:val="el-GR"/>
        </w:rPr>
        <w:t xml:space="preserve">Κωδικός </w:t>
      </w:r>
      <w:r w:rsidRPr="005731E0">
        <w:rPr>
          <w:rFonts w:ascii="Calibri" w:hAnsi="Calibri"/>
          <w:bCs/>
          <w:sz w:val="24"/>
          <w:szCs w:val="24"/>
          <w:lang w:val="en-US"/>
        </w:rPr>
        <w:t>Erasmus</w:t>
      </w:r>
      <w:r w:rsidRPr="005731E0">
        <w:rPr>
          <w:rFonts w:ascii="Calibri" w:hAnsi="Calibri"/>
          <w:bCs/>
          <w:sz w:val="24"/>
          <w:szCs w:val="24"/>
          <w:lang w:val="el-GR"/>
        </w:rPr>
        <w:t>+</w:t>
      </w:r>
      <w:r w:rsidRPr="00AA4E7C">
        <w:rPr>
          <w:rFonts w:ascii="Calibri" w:hAnsi="Calibri"/>
          <w:b w:val="0"/>
          <w:bCs/>
          <w:sz w:val="24"/>
          <w:szCs w:val="24"/>
          <w:lang w:val="el-GR"/>
        </w:rPr>
        <w:t xml:space="preserve"> </w:t>
      </w:r>
      <w:r w:rsidRPr="006752B9">
        <w:rPr>
          <w:rFonts w:ascii="Calibri" w:hAnsi="Calibri"/>
          <w:bCs/>
          <w:sz w:val="24"/>
          <w:szCs w:val="24"/>
          <w:lang w:val="el-GR"/>
        </w:rPr>
        <w:t>Ιδρύματος (</w:t>
      </w:r>
      <w:r w:rsidRPr="006752B9">
        <w:rPr>
          <w:rFonts w:ascii="Calibri" w:hAnsi="Calibri"/>
          <w:bCs/>
          <w:sz w:val="24"/>
          <w:szCs w:val="24"/>
          <w:lang w:val="en-US"/>
        </w:rPr>
        <w:t>Erasmus</w:t>
      </w:r>
      <w:r w:rsidRPr="006752B9">
        <w:rPr>
          <w:rFonts w:ascii="Calibri" w:hAnsi="Calibri"/>
          <w:bCs/>
          <w:sz w:val="24"/>
          <w:szCs w:val="24"/>
          <w:lang w:val="el-GR"/>
        </w:rPr>
        <w:t xml:space="preserve"> </w:t>
      </w:r>
      <w:r w:rsidRPr="006752B9">
        <w:rPr>
          <w:rFonts w:ascii="Calibri" w:hAnsi="Calibri"/>
          <w:bCs/>
          <w:sz w:val="24"/>
          <w:szCs w:val="24"/>
          <w:lang w:val="en-US"/>
        </w:rPr>
        <w:t>ID</w:t>
      </w:r>
      <w:r w:rsidRPr="006752B9">
        <w:rPr>
          <w:rFonts w:ascii="Calibri" w:hAnsi="Calibri"/>
          <w:bCs/>
          <w:sz w:val="24"/>
          <w:szCs w:val="24"/>
          <w:lang w:val="el-GR"/>
        </w:rPr>
        <w:t xml:space="preserve"> </w:t>
      </w:r>
      <w:r w:rsidRPr="006752B9">
        <w:rPr>
          <w:rFonts w:ascii="Calibri" w:hAnsi="Calibri"/>
          <w:bCs/>
          <w:sz w:val="24"/>
          <w:szCs w:val="24"/>
          <w:lang w:val="en-US"/>
        </w:rPr>
        <w:t>Code</w:t>
      </w:r>
      <w:r w:rsidRPr="00815543">
        <w:rPr>
          <w:rFonts w:ascii="Calibri" w:hAnsi="Calibri"/>
          <w:b w:val="0"/>
          <w:bCs/>
          <w:sz w:val="24"/>
          <w:szCs w:val="24"/>
          <w:lang w:val="el-GR"/>
        </w:rPr>
        <w:t xml:space="preserve">) </w:t>
      </w:r>
      <w:r>
        <w:rPr>
          <w:rFonts w:ascii="Calibri" w:hAnsi="Calibri"/>
          <w:b w:val="0"/>
          <w:bCs/>
          <w:sz w:val="24"/>
          <w:szCs w:val="24"/>
          <w:lang w:val="el-GR"/>
        </w:rPr>
        <w:t xml:space="preserve">: </w:t>
      </w:r>
      <w:r w:rsidRPr="00815543">
        <w:rPr>
          <w:rFonts w:ascii="Calibri" w:hAnsi="Calibri"/>
          <w:b w:val="0"/>
          <w:bCs/>
          <w:sz w:val="24"/>
          <w:szCs w:val="24"/>
          <w:lang w:val="el-GR"/>
        </w:rPr>
        <w:t>__________</w:t>
      </w:r>
      <w:r>
        <w:rPr>
          <w:rFonts w:ascii="Calibri" w:hAnsi="Calibri"/>
          <w:b w:val="0"/>
          <w:bCs/>
          <w:sz w:val="24"/>
          <w:szCs w:val="24"/>
          <w:lang w:val="el-GR"/>
        </w:rPr>
        <w:t>_________</w:t>
      </w:r>
    </w:p>
    <w:p w:rsidR="00023662" w:rsidRPr="00815543" w:rsidRDefault="00023662" w:rsidP="00023662">
      <w:pPr>
        <w:pStyle w:val="a4"/>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 w:val="0"/>
          <w:bCs/>
          <w:sz w:val="24"/>
          <w:szCs w:val="24"/>
          <w:lang w:val="el-GR"/>
        </w:rPr>
        <w:t>_________________________________________________________________</w:t>
      </w:r>
    </w:p>
    <w:p w:rsidR="00023662" w:rsidRPr="00D078D0" w:rsidRDefault="00023662" w:rsidP="00023662">
      <w:pPr>
        <w:pStyle w:val="a4"/>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sidRPr="00D078D0" w:rsidDel="00AA4E7C">
        <w:rPr>
          <w:rFonts w:ascii="Calibri" w:hAnsi="Calibri"/>
          <w:b w:val="0"/>
          <w:bCs/>
          <w:sz w:val="24"/>
          <w:szCs w:val="24"/>
          <w:lang w:val="el-GR"/>
        </w:rPr>
        <w:t xml:space="preserve"> </w:t>
      </w:r>
      <w:r w:rsidRPr="00D078D0">
        <w:rPr>
          <w:rFonts w:ascii="Calibri" w:hAnsi="Calibri"/>
          <w:b w:val="0"/>
          <w:sz w:val="24"/>
          <w:szCs w:val="24"/>
          <w:lang w:val="el-GR"/>
        </w:rPr>
        <w:t>[πλήρης επίσημη διεύθυνση]</w:t>
      </w:r>
    </w:p>
    <w:p w:rsidR="00023662" w:rsidRPr="00D078D0" w:rsidRDefault="00023662" w:rsidP="00023662">
      <w:pPr>
        <w:jc w:val="both"/>
        <w:rPr>
          <w:rFonts w:ascii="Calibri" w:hAnsi="Calibri"/>
          <w:lang w:val="el-GR"/>
        </w:rPr>
      </w:pPr>
      <w:r w:rsidRPr="00D078D0">
        <w:rPr>
          <w:rFonts w:ascii="Calibri" w:hAnsi="Calibri"/>
          <w:lang w:val="el-GR"/>
        </w:rPr>
        <w:t xml:space="preserve">εφεξής αποκαλούμενο </w:t>
      </w:r>
      <w:r>
        <w:rPr>
          <w:rFonts w:ascii="Calibri" w:hAnsi="Calibri"/>
          <w:lang w:val="el-GR"/>
        </w:rPr>
        <w:t xml:space="preserve">στην παρούσα </w:t>
      </w:r>
      <w:r w:rsidRPr="0062184F">
        <w:rPr>
          <w:rFonts w:ascii="Calibri" w:hAnsi="Calibri"/>
          <w:lang w:val="el-GR"/>
        </w:rPr>
        <w:t>το</w:t>
      </w:r>
      <w:r w:rsidRPr="00D078D0">
        <w:rPr>
          <w:rFonts w:ascii="Calibri" w:hAnsi="Calibri"/>
          <w:b/>
          <w:lang w:val="el-GR"/>
        </w:rPr>
        <w:t xml:space="preserve"> «</w:t>
      </w:r>
      <w:r w:rsidR="00E4554D" w:rsidRPr="00755F57">
        <w:rPr>
          <w:rFonts w:ascii="Calibri" w:hAnsi="Calibri"/>
          <w:b/>
          <w:lang w:val="el-GR"/>
        </w:rPr>
        <w:t>Ίδρυμα</w:t>
      </w:r>
      <w:r w:rsidRPr="00755F57">
        <w:rPr>
          <w:rFonts w:ascii="Calibri" w:hAnsi="Calibri"/>
          <w:b/>
          <w:lang w:val="el-GR"/>
        </w:rPr>
        <w:t>»</w:t>
      </w:r>
      <w:r w:rsidRPr="00D078D0">
        <w:rPr>
          <w:rFonts w:ascii="Calibri" w:hAnsi="Calibri"/>
          <w:b/>
          <w:lang w:val="el-GR"/>
        </w:rPr>
        <w:t>,</w:t>
      </w:r>
      <w:r w:rsidRPr="00D078D0">
        <w:rPr>
          <w:rFonts w:ascii="Calibri" w:hAnsi="Calibri"/>
          <w:lang w:val="el-GR"/>
        </w:rPr>
        <w:t xml:space="preserve"> που εκπροσωπείται νόμιμα για την υπογραφή της παρούσας </w:t>
      </w:r>
      <w:r>
        <w:rPr>
          <w:rFonts w:ascii="Calibri" w:hAnsi="Calibri"/>
          <w:lang w:val="el-GR"/>
        </w:rPr>
        <w:t>Σύμβαση</w:t>
      </w:r>
      <w:r w:rsidRPr="00D078D0">
        <w:rPr>
          <w:rFonts w:ascii="Calibri" w:hAnsi="Calibri"/>
          <w:lang w:val="el-GR"/>
        </w:rPr>
        <w:t>ς από τον/ την:</w:t>
      </w:r>
    </w:p>
    <w:p w:rsidR="00023662" w:rsidRDefault="00023662" w:rsidP="00023662">
      <w:pPr>
        <w:jc w:val="both"/>
        <w:rPr>
          <w:rFonts w:ascii="Calibri" w:hAnsi="Calibri"/>
          <w:lang w:val="el-GR"/>
        </w:rPr>
      </w:pPr>
      <w:r w:rsidRPr="00D078D0">
        <w:rPr>
          <w:rFonts w:ascii="Calibri" w:hAnsi="Calibri"/>
          <w:lang w:val="el-GR"/>
        </w:rPr>
        <w:t>_____________________________________________________________________</w:t>
      </w:r>
    </w:p>
    <w:p w:rsidR="00023662" w:rsidRPr="00D078D0" w:rsidRDefault="00023662" w:rsidP="00023662">
      <w:pPr>
        <w:jc w:val="both"/>
        <w:rPr>
          <w:rFonts w:ascii="Calibri" w:hAnsi="Calibri"/>
          <w:lang w:val="el-GR"/>
        </w:rPr>
      </w:pPr>
      <w:r>
        <w:rPr>
          <w:rFonts w:ascii="Calibri" w:hAnsi="Calibri"/>
          <w:lang w:val="el-GR"/>
        </w:rPr>
        <w:t>_____________________________________________________________________</w:t>
      </w:r>
    </w:p>
    <w:p w:rsidR="00023662" w:rsidRPr="00784C89" w:rsidRDefault="00023662" w:rsidP="00023662">
      <w:pPr>
        <w:jc w:val="center"/>
        <w:rPr>
          <w:rFonts w:ascii="Calibri" w:hAnsi="Calibri"/>
          <w:sz w:val="20"/>
          <w:szCs w:val="20"/>
          <w:lang w:val="el-GR"/>
        </w:rPr>
      </w:pPr>
      <w:r w:rsidRPr="00784C89">
        <w:rPr>
          <w:rFonts w:ascii="Calibri" w:hAnsi="Calibri"/>
          <w:sz w:val="20"/>
          <w:szCs w:val="20"/>
          <w:lang w:val="el-GR"/>
        </w:rPr>
        <w:t>[ονοματεπώνυμο και θέση]</w:t>
      </w:r>
    </w:p>
    <w:p w:rsidR="008232CE" w:rsidRPr="00D078D0" w:rsidRDefault="008232CE" w:rsidP="008232CE">
      <w:pPr>
        <w:rPr>
          <w:rFonts w:ascii="Calibri" w:hAnsi="Calibri"/>
          <w:lang w:val="el-GR"/>
        </w:rPr>
      </w:pPr>
      <w:r w:rsidRPr="00D078D0">
        <w:rPr>
          <w:rFonts w:ascii="Calibri" w:hAnsi="Calibri"/>
          <w:b/>
          <w:lang w:val="el-GR"/>
        </w:rPr>
        <w:t>αφενός</w:t>
      </w:r>
      <w:r w:rsidRPr="00D078D0">
        <w:rPr>
          <w:rFonts w:ascii="Calibri" w:hAnsi="Calibri"/>
          <w:lang w:val="el-GR"/>
        </w:rPr>
        <w:t>, και</w:t>
      </w:r>
      <w:r>
        <w:rPr>
          <w:rFonts w:ascii="Calibri" w:hAnsi="Calibri"/>
          <w:lang w:val="el-GR"/>
        </w:rPr>
        <w:t xml:space="preserve"> </w:t>
      </w:r>
      <w:r w:rsidRPr="00BC33EC">
        <w:rPr>
          <w:rFonts w:ascii="Calibri" w:hAnsi="Calibri"/>
          <w:b/>
          <w:lang w:val="el-GR"/>
        </w:rPr>
        <w:t>αφετέρου</w:t>
      </w:r>
    </w:p>
    <w:p w:rsidR="008232CE" w:rsidRPr="00D078D0" w:rsidRDefault="008232CE" w:rsidP="008232CE">
      <w:pPr>
        <w:jc w:val="both"/>
        <w:rPr>
          <w:rFonts w:ascii="Calibri" w:hAnsi="Calibri"/>
          <w:lang w:val="el-GR"/>
        </w:rPr>
      </w:pPr>
      <w:r w:rsidRPr="00D078D0">
        <w:rPr>
          <w:rFonts w:ascii="Calibri" w:hAnsi="Calibri"/>
          <w:lang w:val="el-GR"/>
        </w:rPr>
        <w:t>ο/ η κ./ κα:. ____________________________________________________</w:t>
      </w:r>
      <w:r>
        <w:rPr>
          <w:rFonts w:ascii="Calibri" w:hAnsi="Calibri"/>
          <w:lang w:val="el-GR"/>
        </w:rPr>
        <w:t>_______</w:t>
      </w:r>
    </w:p>
    <w:p w:rsidR="008232CE" w:rsidRPr="00A559F1" w:rsidRDefault="008232CE" w:rsidP="008232CE">
      <w:pPr>
        <w:rPr>
          <w:rFonts w:ascii="Calibri" w:hAnsi="Calibri"/>
          <w:lang w:val="el-GR"/>
        </w:rPr>
      </w:pPr>
      <w:r w:rsidRPr="00A559F1">
        <w:rPr>
          <w:rFonts w:ascii="Calibri" w:hAnsi="Calibri"/>
          <w:lang w:val="el-GR"/>
        </w:rPr>
        <w:t>Όνομα πατ</w:t>
      </w:r>
      <w:r>
        <w:rPr>
          <w:rFonts w:ascii="Calibri" w:hAnsi="Calibri"/>
          <w:lang w:val="el-GR"/>
        </w:rPr>
        <w:t>έρα: ____________________ Φύλο:</w:t>
      </w:r>
      <w:r w:rsidRPr="00C24F04">
        <w:rPr>
          <w:rFonts w:ascii="Calibri" w:hAnsi="Calibri"/>
          <w:lang w:val="el-GR"/>
        </w:rPr>
        <w:t xml:space="preserve"> </w:t>
      </w:r>
      <w:r>
        <w:rPr>
          <w:rFonts w:ascii="Calibri" w:hAnsi="Calibri"/>
          <w:lang w:val="el-GR"/>
        </w:rPr>
        <w:t>[Α/Θ]</w:t>
      </w:r>
      <w:r w:rsidRPr="00A559F1">
        <w:rPr>
          <w:rFonts w:ascii="Calibri" w:hAnsi="Calibri"/>
          <w:lang w:val="el-GR"/>
        </w:rPr>
        <w:t xml:space="preserve"> Υπηκοότητα: _________</w:t>
      </w:r>
    </w:p>
    <w:p w:rsidR="008232CE" w:rsidRPr="00A559F1" w:rsidRDefault="008232CE" w:rsidP="008232CE">
      <w:pPr>
        <w:rPr>
          <w:rFonts w:ascii="Calibri" w:hAnsi="Calibri"/>
          <w:lang w:val="el-GR"/>
        </w:rPr>
      </w:pPr>
      <w:r w:rsidRPr="00A559F1">
        <w:rPr>
          <w:rFonts w:ascii="Calibri" w:hAnsi="Calibri"/>
          <w:lang w:val="el-GR"/>
        </w:rPr>
        <w:t>Σχολή / Τμήμα: _______________________________ Βαθμίδα: _____________</w:t>
      </w:r>
    </w:p>
    <w:p w:rsidR="008232CE" w:rsidRDefault="008232CE" w:rsidP="008232CE">
      <w:pPr>
        <w:rPr>
          <w:rFonts w:ascii="Calibri" w:hAnsi="Calibri"/>
          <w:lang w:val="el-GR"/>
        </w:rPr>
      </w:pPr>
      <w:r w:rsidRPr="00A559F1">
        <w:rPr>
          <w:rFonts w:ascii="Calibri" w:hAnsi="Calibri"/>
          <w:lang w:val="el-GR"/>
        </w:rPr>
        <w:t>Χώρα: ______________________, Ακαδημαϊκό Έτος: ____________________</w:t>
      </w:r>
    </w:p>
    <w:p w:rsidR="008232CE" w:rsidRDefault="008232CE" w:rsidP="008232CE">
      <w:pPr>
        <w:rPr>
          <w:rFonts w:ascii="Calibri" w:hAnsi="Calibri"/>
          <w:lang w:val="el-GR"/>
        </w:rPr>
      </w:pPr>
      <w:r w:rsidRPr="008E0FF3">
        <w:rPr>
          <w:rFonts w:ascii="Calibri" w:hAnsi="Calibri"/>
          <w:b/>
          <w:lang w:val="el-GR"/>
        </w:rPr>
        <w:t>Δ/</w:t>
      </w:r>
      <w:proofErr w:type="spellStart"/>
      <w:r w:rsidRPr="008E0FF3">
        <w:rPr>
          <w:rFonts w:ascii="Calibri" w:hAnsi="Calibri"/>
          <w:b/>
          <w:lang w:val="el-GR"/>
        </w:rPr>
        <w:t>νση</w:t>
      </w:r>
      <w:proofErr w:type="spellEnd"/>
      <w:r w:rsidRPr="008E0FF3">
        <w:rPr>
          <w:rFonts w:ascii="Calibri" w:hAnsi="Calibri"/>
          <w:b/>
          <w:lang w:val="el-GR"/>
        </w:rPr>
        <w:t xml:space="preserve"> ηλεκτρονικού ταχυδρομείου</w:t>
      </w:r>
      <w:r w:rsidRPr="00AB050E">
        <w:rPr>
          <w:rFonts w:ascii="Calibri" w:hAnsi="Calibri"/>
          <w:b/>
          <w:lang w:val="el-GR"/>
        </w:rPr>
        <w:t>,</w:t>
      </w:r>
      <w:r w:rsidRPr="008E0FF3">
        <w:rPr>
          <w:rFonts w:ascii="Calibri" w:hAnsi="Calibri"/>
          <w:lang w:val="el-GR"/>
        </w:rPr>
        <w:t xml:space="preserve"> στην οποία ο </w:t>
      </w:r>
      <w:r>
        <w:rPr>
          <w:rFonts w:ascii="Calibri" w:hAnsi="Calibri"/>
          <w:lang w:val="el-GR"/>
        </w:rPr>
        <w:t>συμμετέχων</w:t>
      </w:r>
      <w:r w:rsidRPr="008E0FF3">
        <w:rPr>
          <w:rFonts w:ascii="Calibri" w:hAnsi="Calibri"/>
          <w:lang w:val="el-GR"/>
        </w:rPr>
        <w:t xml:space="preserve"> θα δέχεται την ειδοποίηση για τη συμπλήρωση της τελικής έκθεσης</w:t>
      </w:r>
      <w:r>
        <w:rPr>
          <w:rFonts w:ascii="Calibri" w:hAnsi="Calibri"/>
          <w:lang w:val="el-GR"/>
        </w:rPr>
        <w:t xml:space="preserve"> </w:t>
      </w:r>
      <w:r w:rsidRPr="006B773F">
        <w:rPr>
          <w:rFonts w:ascii="Calibri" w:hAnsi="Calibri"/>
          <w:lang w:val="el-GR"/>
        </w:rPr>
        <w:t>:</w:t>
      </w:r>
      <w:r>
        <w:rPr>
          <w:rFonts w:ascii="Calibri" w:hAnsi="Calibri"/>
          <w:lang w:val="el-GR"/>
        </w:rPr>
        <w:t xml:space="preserve"> </w:t>
      </w:r>
      <w:r w:rsidRPr="00046919">
        <w:rPr>
          <w:rFonts w:ascii="Calibri" w:hAnsi="Calibri"/>
          <w:lang w:val="el-GR"/>
        </w:rPr>
        <w:t>_______________________________________________________</w:t>
      </w:r>
      <w:r>
        <w:rPr>
          <w:rFonts w:ascii="Calibri" w:hAnsi="Calibri"/>
          <w:lang w:val="el-GR"/>
        </w:rPr>
        <w:t>___________</w:t>
      </w:r>
    </w:p>
    <w:p w:rsidR="008232CE" w:rsidRPr="00046919" w:rsidRDefault="008232CE" w:rsidP="008232CE">
      <w:pPr>
        <w:rPr>
          <w:rFonts w:ascii="Calibri" w:hAnsi="Calibri"/>
          <w:lang w:val="el-GR"/>
        </w:rPr>
      </w:pPr>
      <w:r>
        <w:rPr>
          <w:rFonts w:ascii="Calibri" w:hAnsi="Calibri"/>
          <w:lang w:val="el-GR"/>
        </w:rPr>
        <w:t>Διεύθυνση: [πλήρης επίσημη διεύθυνση]______________________________</w:t>
      </w:r>
    </w:p>
    <w:p w:rsidR="008232CE" w:rsidRDefault="008232CE" w:rsidP="008232CE">
      <w:pPr>
        <w:rPr>
          <w:rFonts w:ascii="Calibri" w:hAnsi="Calibri"/>
          <w:lang w:val="el-GR"/>
        </w:rPr>
      </w:pPr>
      <w:r>
        <w:rPr>
          <w:rFonts w:ascii="Calibri" w:hAnsi="Calibri"/>
          <w:lang w:val="el-GR"/>
        </w:rPr>
        <w:t>Αριθμός σταθερού τηλεφώνου:__________________, Κινητού</w:t>
      </w:r>
      <w:r w:rsidRPr="00046919">
        <w:rPr>
          <w:rFonts w:ascii="Calibri" w:hAnsi="Calibri"/>
          <w:lang w:val="el-GR"/>
        </w:rPr>
        <w:t>: _____________</w:t>
      </w:r>
      <w:r>
        <w:rPr>
          <w:rFonts w:ascii="Calibri" w:hAnsi="Calibri"/>
          <w:lang w:val="el-GR"/>
        </w:rPr>
        <w:tab/>
      </w:r>
    </w:p>
    <w:p w:rsidR="008232CE" w:rsidRPr="00947669" w:rsidRDefault="008232CE" w:rsidP="008232CE">
      <w:pPr>
        <w:rPr>
          <w:rFonts w:ascii="Calibri" w:hAnsi="Calibri"/>
          <w:lang w:val="el-GR"/>
        </w:rPr>
      </w:pPr>
      <w:r>
        <w:rPr>
          <w:rFonts w:ascii="Calibri" w:hAnsi="Calibri"/>
          <w:lang w:val="el-GR"/>
        </w:rPr>
        <w:t>Αριθμός</w:t>
      </w:r>
      <w:r w:rsidRPr="00947669">
        <w:rPr>
          <w:rFonts w:ascii="Calibri" w:hAnsi="Calibri"/>
          <w:lang w:val="el-GR"/>
        </w:rPr>
        <w:t xml:space="preserve"> </w:t>
      </w:r>
      <w:r>
        <w:rPr>
          <w:rFonts w:ascii="Calibri" w:hAnsi="Calibri"/>
          <w:lang w:val="el-GR"/>
        </w:rPr>
        <w:t>Δελτίου Ταυτότητας/ Διαβατηρίου</w:t>
      </w:r>
      <w:r w:rsidRPr="00947669">
        <w:rPr>
          <w:rFonts w:ascii="Calibri" w:hAnsi="Calibri"/>
          <w:lang w:val="el-GR"/>
        </w:rPr>
        <w:t>: ____________________________</w:t>
      </w:r>
      <w:r>
        <w:rPr>
          <w:rFonts w:ascii="Calibri" w:hAnsi="Calibri"/>
          <w:lang w:val="el-GR"/>
        </w:rPr>
        <w:tab/>
      </w:r>
    </w:p>
    <w:p w:rsidR="008232CE" w:rsidRDefault="008232CE" w:rsidP="008232CE">
      <w:pPr>
        <w:rPr>
          <w:rFonts w:ascii="Calibri" w:hAnsi="Calibri"/>
          <w:lang w:val="el-GR"/>
        </w:rPr>
      </w:pPr>
      <w:r>
        <w:rPr>
          <w:rFonts w:ascii="Calibri" w:hAnsi="Calibri"/>
          <w:lang w:val="el-GR"/>
        </w:rPr>
        <w:t>Α.Φ.Μ.</w:t>
      </w:r>
      <w:r w:rsidRPr="00947669">
        <w:rPr>
          <w:rFonts w:ascii="Calibri" w:hAnsi="Calibri"/>
          <w:lang w:val="el-GR"/>
        </w:rPr>
        <w:t xml:space="preserve">: ____________________, </w:t>
      </w:r>
      <w:r>
        <w:rPr>
          <w:rFonts w:ascii="Calibri" w:hAnsi="Calibri"/>
          <w:lang w:val="el-GR"/>
        </w:rPr>
        <w:t xml:space="preserve">Δ.Ο.Υ. </w:t>
      </w:r>
      <w:r w:rsidRPr="00947669">
        <w:rPr>
          <w:rFonts w:ascii="Calibri" w:hAnsi="Calibri"/>
          <w:lang w:val="el-GR"/>
        </w:rPr>
        <w:t>:_______________________________</w:t>
      </w:r>
    </w:p>
    <w:p w:rsidR="008232CE" w:rsidRDefault="008232CE" w:rsidP="008232CE">
      <w:pPr>
        <w:pStyle w:val="20"/>
        <w:ind w:left="0"/>
        <w:rPr>
          <w:rFonts w:ascii="Calibri" w:hAnsi="Calibri"/>
        </w:rPr>
      </w:pPr>
      <w:r w:rsidRPr="008F7A27">
        <w:rPr>
          <w:rFonts w:ascii="Calibri" w:hAnsi="Calibri"/>
        </w:rPr>
        <w:t>Ημερομηνία έκδοσης:______________,</w:t>
      </w:r>
      <w:r>
        <w:rPr>
          <w:rFonts w:ascii="Calibri" w:hAnsi="Calibri"/>
        </w:rPr>
        <w:t xml:space="preserve"> </w:t>
      </w:r>
      <w:proofErr w:type="spellStart"/>
      <w:r w:rsidRPr="008F7A27">
        <w:rPr>
          <w:rFonts w:ascii="Calibri" w:hAnsi="Calibri"/>
        </w:rPr>
        <w:t>Εκδούσα</w:t>
      </w:r>
      <w:proofErr w:type="spellEnd"/>
      <w:r w:rsidRPr="008F7A27">
        <w:rPr>
          <w:rFonts w:ascii="Calibri" w:hAnsi="Calibri"/>
        </w:rPr>
        <w:t xml:space="preserve"> αρχή: _____________________</w:t>
      </w:r>
    </w:p>
    <w:p w:rsidR="008232CE" w:rsidRDefault="008232CE" w:rsidP="008232CE">
      <w:pPr>
        <w:spacing w:after="240"/>
        <w:rPr>
          <w:rFonts w:ascii="Calibri" w:hAnsi="Calibri"/>
          <w:lang w:val="el-GR"/>
        </w:rPr>
      </w:pPr>
      <w:r w:rsidRPr="00D078D0">
        <w:rPr>
          <w:rFonts w:ascii="Calibri" w:hAnsi="Calibri"/>
          <w:lang w:val="el-GR"/>
        </w:rPr>
        <w:t>Αριθμός Μητρώου Κοινωνικής Ασφάλισης (Α.Μ.Κ.Α): _______________________</w:t>
      </w:r>
    </w:p>
    <w:p w:rsidR="00B03D67" w:rsidRPr="00B03D67" w:rsidRDefault="00990B05" w:rsidP="00447566">
      <w:pPr>
        <w:jc w:val="both"/>
        <w:rPr>
          <w:rFonts w:ascii="Calibri" w:hAnsi="Calibri"/>
          <w:lang w:val="el-GR"/>
        </w:rPr>
      </w:pPr>
      <w:r>
        <w:rPr>
          <w:rFonts w:ascii="Calibri" w:hAnsi="Calibri"/>
          <w:noProof/>
          <w:lang w:val="el-GR" w:eastAsia="el-GR"/>
        </w:rPr>
        <w:pict>
          <v:rect id="_x0000_s1093" style="position:absolute;left:0;text-align:left;margin-left:384.2pt;margin-top:1.65pt;width:11.3pt;height:11.3pt;z-index:251661312"/>
        </w:pict>
      </w:r>
      <w:r>
        <w:rPr>
          <w:rFonts w:ascii="Calibri" w:hAnsi="Calibri"/>
          <w:noProof/>
          <w:lang w:val="el-GR" w:eastAsia="el-GR"/>
        </w:rPr>
        <w:pict>
          <v:rect id="_x0000_s1092" style="position:absolute;left:0;text-align:left;margin-left:150.15pt;margin-top:1.65pt;width:11.3pt;height:11.3pt;z-index:251660288"/>
        </w:pict>
      </w:r>
      <w:r w:rsidR="004E0753">
        <w:rPr>
          <w:rFonts w:ascii="Calibri" w:hAnsi="Calibri"/>
          <w:lang w:val="el-GR"/>
        </w:rPr>
        <w:t>Κινητικότητα για διδασκαλία</w:t>
      </w:r>
      <w:r w:rsidR="004E0753">
        <w:rPr>
          <w:rFonts w:ascii="Calibri" w:hAnsi="Calibri"/>
          <w:lang w:val="el-GR"/>
        </w:rPr>
        <w:tab/>
      </w:r>
      <w:r w:rsidR="004E0753">
        <w:rPr>
          <w:rFonts w:ascii="Calibri" w:hAnsi="Calibri"/>
          <w:lang w:val="el-GR"/>
        </w:rPr>
        <w:tab/>
      </w:r>
      <w:r w:rsidR="004E0753">
        <w:rPr>
          <w:rFonts w:ascii="Calibri" w:hAnsi="Calibri"/>
          <w:lang w:val="el-GR"/>
        </w:rPr>
        <w:tab/>
        <w:t xml:space="preserve">Κινητικότητα για επιμόρφωση </w:t>
      </w:r>
    </w:p>
    <w:p w:rsidR="00B03D67" w:rsidRDefault="00B03D67" w:rsidP="00447566">
      <w:pPr>
        <w:jc w:val="both"/>
        <w:rPr>
          <w:rFonts w:ascii="Calibri" w:hAnsi="Calibri"/>
          <w:lang w:val="el-GR"/>
        </w:rPr>
      </w:pPr>
      <w:r>
        <w:rPr>
          <w:rFonts w:ascii="Calibri" w:hAnsi="Calibri"/>
          <w:lang w:val="el-GR"/>
        </w:rPr>
        <w:t xml:space="preserve">Η περίοδος κινητικότητας θα πραγματοποιηθεί στο (επωνυμία </w:t>
      </w:r>
      <w:r w:rsidR="00E4554D" w:rsidRPr="006B6D41">
        <w:rPr>
          <w:rFonts w:ascii="Calibri" w:hAnsi="Calibri"/>
          <w:lang w:val="el-GR"/>
        </w:rPr>
        <w:t>Ιδρύματος / Οργανισμός</w:t>
      </w:r>
      <w:r w:rsidR="0028646E">
        <w:rPr>
          <w:rFonts w:ascii="Calibri" w:hAnsi="Calibri"/>
          <w:lang w:val="el-GR"/>
        </w:rPr>
        <w:t xml:space="preserve"> Υποδοχής</w:t>
      </w:r>
      <w:r>
        <w:rPr>
          <w:rFonts w:ascii="Calibri" w:hAnsi="Calibri"/>
          <w:lang w:val="el-GR"/>
        </w:rPr>
        <w:t>)</w:t>
      </w:r>
      <w:r w:rsidR="008B054C">
        <w:rPr>
          <w:rFonts w:ascii="Calibri" w:hAnsi="Calibri"/>
          <w:lang w:val="el-GR"/>
        </w:rPr>
        <w:t xml:space="preserve"> </w:t>
      </w:r>
      <w:r w:rsidR="0028646E">
        <w:rPr>
          <w:rFonts w:ascii="Calibri" w:hAnsi="Calibri"/>
          <w:lang w:val="el-GR"/>
        </w:rPr>
        <w:t xml:space="preserve"> </w:t>
      </w:r>
      <w:r w:rsidR="00371D55">
        <w:rPr>
          <w:rFonts w:ascii="Calibri" w:hAnsi="Calibri"/>
          <w:lang w:val="el-GR"/>
        </w:rPr>
        <w:t>__________________</w:t>
      </w:r>
    </w:p>
    <w:p w:rsidR="008232CE" w:rsidRDefault="008232CE" w:rsidP="008232CE">
      <w:pPr>
        <w:tabs>
          <w:tab w:val="left" w:pos="4095"/>
        </w:tabs>
        <w:jc w:val="both"/>
        <w:rPr>
          <w:rFonts w:ascii="Calibri" w:hAnsi="Calibri"/>
          <w:lang w:val="el-GR"/>
        </w:rPr>
      </w:pPr>
      <w:r>
        <w:rPr>
          <w:rFonts w:ascii="Calibri" w:hAnsi="Calibri"/>
          <w:lang w:val="el-GR"/>
        </w:rPr>
        <w:t>Σχολή/Τμήμα Ιδρύματος/Οργανισμού Υποδοχής (εάν ισχύει)__________________</w:t>
      </w:r>
    </w:p>
    <w:p w:rsidR="00B03D67" w:rsidRPr="00C26413" w:rsidRDefault="00B03D67" w:rsidP="00371D55">
      <w:pPr>
        <w:tabs>
          <w:tab w:val="left" w:pos="4095"/>
        </w:tabs>
        <w:jc w:val="both"/>
        <w:rPr>
          <w:rFonts w:ascii="Calibri" w:hAnsi="Calibri"/>
          <w:lang w:val="el-GR"/>
        </w:rPr>
      </w:pPr>
      <w:r>
        <w:rPr>
          <w:rFonts w:ascii="Calibri" w:hAnsi="Calibri"/>
          <w:lang w:val="el-GR"/>
        </w:rPr>
        <w:t>Χώρα</w:t>
      </w:r>
      <w:r w:rsidRPr="00C26413">
        <w:rPr>
          <w:rFonts w:ascii="Calibri" w:hAnsi="Calibri"/>
          <w:lang w:val="el-GR"/>
        </w:rPr>
        <w:t xml:space="preserve"> :</w:t>
      </w:r>
      <w:r w:rsidR="00371D55">
        <w:rPr>
          <w:rFonts w:ascii="Calibri" w:hAnsi="Calibri"/>
          <w:lang w:val="el-GR"/>
        </w:rPr>
        <w:t>______________________</w:t>
      </w:r>
    </w:p>
    <w:p w:rsidR="003D2753" w:rsidRPr="00736FA2" w:rsidRDefault="00C26413" w:rsidP="00C05A55">
      <w:pPr>
        <w:jc w:val="both"/>
        <w:rPr>
          <w:rFonts w:ascii="Calibri" w:hAnsi="Calibri"/>
          <w:lang w:val="el-GR"/>
        </w:rPr>
      </w:pPr>
      <w:r>
        <w:rPr>
          <w:rFonts w:ascii="Calibri" w:hAnsi="Calibri"/>
          <w:lang w:val="el-GR"/>
        </w:rPr>
        <w:t xml:space="preserve">Ο </w:t>
      </w:r>
      <w:r w:rsidR="003A6646">
        <w:rPr>
          <w:rFonts w:ascii="Calibri" w:hAnsi="Calibri"/>
          <w:lang w:val="el-GR"/>
        </w:rPr>
        <w:t>Συμμετέχων</w:t>
      </w:r>
      <w:r w:rsidR="009E31EF">
        <w:rPr>
          <w:rFonts w:ascii="Calibri" w:hAnsi="Calibri"/>
          <w:lang w:val="el-GR"/>
        </w:rPr>
        <w:t xml:space="preserve"> </w:t>
      </w:r>
      <w:r>
        <w:rPr>
          <w:rFonts w:ascii="Calibri" w:hAnsi="Calibri"/>
          <w:lang w:val="el-GR"/>
        </w:rPr>
        <w:t xml:space="preserve">θα </w:t>
      </w:r>
      <w:r w:rsidR="004E0753">
        <w:rPr>
          <w:rFonts w:ascii="Calibri" w:hAnsi="Calibri"/>
          <w:lang w:val="el-GR"/>
        </w:rPr>
        <w:t xml:space="preserve">λαμβάνει </w:t>
      </w:r>
      <w:r w:rsidR="009E31EF">
        <w:rPr>
          <w:rFonts w:ascii="Calibri" w:hAnsi="Calibri"/>
          <w:lang w:val="el-GR"/>
        </w:rPr>
        <w:t>:</w:t>
      </w:r>
    </w:p>
    <w:p w:rsidR="003D2753" w:rsidRDefault="00990B05" w:rsidP="00C05A55">
      <w:pPr>
        <w:numPr>
          <w:ilvl w:val="0"/>
          <w:numId w:val="34"/>
        </w:numPr>
        <w:ind w:left="1440"/>
        <w:jc w:val="both"/>
        <w:rPr>
          <w:rFonts w:ascii="Calibri" w:hAnsi="Calibri"/>
          <w:lang w:val="el-GR"/>
        </w:rPr>
      </w:pPr>
      <w:r>
        <w:rPr>
          <w:rFonts w:ascii="Calibri" w:hAnsi="Calibri"/>
          <w:noProof/>
          <w:lang w:val="el-GR" w:eastAsia="el-GR"/>
        </w:rPr>
        <w:pict>
          <v:rect id="_x0000_s1084" style="position:absolute;left:0;text-align:left;margin-left:317.6pt;margin-top:1.2pt;width:11.3pt;height:11.3pt;z-index:251655168"/>
        </w:pict>
      </w:r>
      <w:r w:rsidR="003D2753">
        <w:rPr>
          <w:rFonts w:ascii="Calibri" w:hAnsi="Calibri"/>
          <w:lang w:val="el-GR"/>
        </w:rPr>
        <w:t>Ε</w:t>
      </w:r>
      <w:r w:rsidR="00BB00CB">
        <w:rPr>
          <w:rFonts w:ascii="Calibri" w:hAnsi="Calibri"/>
          <w:lang w:val="el-GR"/>
        </w:rPr>
        <w:t xml:space="preserve">πιχορήγηση από </w:t>
      </w:r>
      <w:r w:rsidR="00B738F7">
        <w:rPr>
          <w:rFonts w:ascii="Calibri" w:hAnsi="Calibri"/>
          <w:lang w:val="el-GR"/>
        </w:rPr>
        <w:t xml:space="preserve">κοινοτικά </w:t>
      </w:r>
      <w:r w:rsidR="003D2753">
        <w:rPr>
          <w:rFonts w:ascii="Calibri" w:hAnsi="Calibri"/>
          <w:lang w:val="el-GR"/>
        </w:rPr>
        <w:t>κονδύλια</w:t>
      </w:r>
      <w:r w:rsidR="0063647E" w:rsidRPr="0063647E">
        <w:rPr>
          <w:rFonts w:ascii="Calibri" w:hAnsi="Calibri"/>
          <w:lang w:val="el-GR"/>
        </w:rPr>
        <w:t xml:space="preserve"> </w:t>
      </w:r>
      <w:r w:rsidR="00B738F7">
        <w:rPr>
          <w:rFonts w:ascii="Calibri" w:hAnsi="Calibri"/>
          <w:lang w:val="en-US"/>
        </w:rPr>
        <w:t>Erasmus</w:t>
      </w:r>
      <w:r w:rsidR="00B738F7" w:rsidRPr="0063647E">
        <w:rPr>
          <w:rFonts w:ascii="Calibri" w:hAnsi="Calibri"/>
          <w:lang w:val="el-GR"/>
        </w:rPr>
        <w:t>+</w:t>
      </w:r>
      <w:r w:rsidR="00572A3C">
        <w:rPr>
          <w:rFonts w:ascii="Calibri" w:hAnsi="Calibri"/>
          <w:lang w:val="el-GR"/>
        </w:rPr>
        <w:tab/>
      </w:r>
      <w:r w:rsidR="00C22ADF">
        <w:rPr>
          <w:rFonts w:ascii="Calibri" w:hAnsi="Calibri"/>
          <w:lang w:val="el-GR"/>
        </w:rPr>
        <w:t xml:space="preserve"> </w:t>
      </w:r>
    </w:p>
    <w:p w:rsidR="003D2753" w:rsidRDefault="00990B05" w:rsidP="00C05A55">
      <w:pPr>
        <w:numPr>
          <w:ilvl w:val="0"/>
          <w:numId w:val="34"/>
        </w:numPr>
        <w:ind w:left="1440"/>
        <w:jc w:val="both"/>
        <w:rPr>
          <w:rFonts w:ascii="Calibri" w:hAnsi="Calibri"/>
          <w:lang w:val="el-GR"/>
        </w:rPr>
      </w:pPr>
      <w:r>
        <w:rPr>
          <w:rFonts w:ascii="Calibri" w:hAnsi="Calibri"/>
          <w:noProof/>
          <w:lang w:val="el-GR" w:eastAsia="el-GR"/>
        </w:rPr>
        <w:lastRenderedPageBreak/>
        <w:pict>
          <v:rect id="_x0000_s1085" style="position:absolute;left:0;text-align:left;margin-left:442.3pt;margin-top:3.9pt;width:11.3pt;height:11.3pt;z-index:251656192"/>
        </w:pict>
      </w:r>
      <w:r w:rsidR="00C22ADF" w:rsidRPr="003D2753">
        <w:rPr>
          <w:rFonts w:ascii="Calibri" w:hAnsi="Calibri"/>
          <w:lang w:val="el-GR"/>
        </w:rPr>
        <w:t xml:space="preserve">Μηδενική </w:t>
      </w:r>
      <w:r w:rsidR="00572A3C" w:rsidRPr="003D2753">
        <w:rPr>
          <w:rFonts w:ascii="Calibri" w:hAnsi="Calibri"/>
          <w:lang w:val="el-GR"/>
        </w:rPr>
        <w:t xml:space="preserve">επιχορήγηση από </w:t>
      </w:r>
      <w:r w:rsidR="0063647E">
        <w:rPr>
          <w:rFonts w:ascii="Calibri" w:hAnsi="Calibri"/>
          <w:lang w:val="el-GR"/>
        </w:rPr>
        <w:t>κοινοτικά κονδύλια</w:t>
      </w:r>
      <w:r w:rsidR="0063647E" w:rsidRPr="0063647E">
        <w:rPr>
          <w:rFonts w:ascii="Calibri" w:hAnsi="Calibri"/>
          <w:lang w:val="el-GR"/>
        </w:rPr>
        <w:t xml:space="preserve"> </w:t>
      </w:r>
      <w:r w:rsidR="0063647E">
        <w:rPr>
          <w:rFonts w:ascii="Calibri" w:hAnsi="Calibri"/>
          <w:lang w:val="en-US"/>
        </w:rPr>
        <w:t>Erasmus</w:t>
      </w:r>
      <w:r w:rsidR="0063647E" w:rsidRPr="0063647E">
        <w:rPr>
          <w:rFonts w:ascii="Calibri" w:hAnsi="Calibri"/>
          <w:lang w:val="el-GR"/>
        </w:rPr>
        <w:t>+</w:t>
      </w:r>
      <w:r w:rsidR="00572A3C" w:rsidRPr="003D2753">
        <w:rPr>
          <w:rFonts w:ascii="Calibri" w:hAnsi="Calibri"/>
          <w:lang w:val="el-GR"/>
        </w:rPr>
        <w:t xml:space="preserve"> </w:t>
      </w:r>
      <w:r w:rsidR="00C22ADF" w:rsidRPr="003D2753">
        <w:rPr>
          <w:rFonts w:ascii="Calibri" w:hAnsi="Calibri"/>
          <w:lang w:val="el-GR"/>
        </w:rPr>
        <w:t>(</w:t>
      </w:r>
      <w:r w:rsidR="0063647E">
        <w:rPr>
          <w:rFonts w:ascii="Calibri" w:hAnsi="Calibri"/>
          <w:lang w:val="en-US"/>
        </w:rPr>
        <w:t>z</w:t>
      </w:r>
      <w:proofErr w:type="spellStart"/>
      <w:r w:rsidR="00C22ADF" w:rsidRPr="003D2753">
        <w:rPr>
          <w:rFonts w:ascii="Calibri" w:hAnsi="Calibri"/>
          <w:lang w:val="el-GR"/>
        </w:rPr>
        <w:t>ero</w:t>
      </w:r>
      <w:proofErr w:type="spellEnd"/>
      <w:r w:rsidR="00C22ADF" w:rsidRPr="003D2753">
        <w:rPr>
          <w:rFonts w:ascii="Calibri" w:hAnsi="Calibri"/>
          <w:lang w:val="el-GR"/>
        </w:rPr>
        <w:t>-</w:t>
      </w:r>
      <w:proofErr w:type="spellStart"/>
      <w:r w:rsidR="00C22ADF" w:rsidRPr="003D2753">
        <w:rPr>
          <w:rFonts w:ascii="Calibri" w:hAnsi="Calibri"/>
          <w:lang w:val="el-GR"/>
        </w:rPr>
        <w:t>grant</w:t>
      </w:r>
      <w:proofErr w:type="spellEnd"/>
      <w:r w:rsidR="00C22ADF" w:rsidRPr="003D2753">
        <w:rPr>
          <w:rFonts w:ascii="Calibri" w:hAnsi="Calibri"/>
          <w:lang w:val="el-GR"/>
        </w:rPr>
        <w:t>)</w:t>
      </w:r>
    </w:p>
    <w:p w:rsidR="00C95904" w:rsidRPr="003D2753" w:rsidRDefault="00990B05" w:rsidP="00D21ABD">
      <w:pPr>
        <w:numPr>
          <w:ilvl w:val="0"/>
          <w:numId w:val="34"/>
        </w:numPr>
        <w:spacing w:after="240"/>
        <w:ind w:left="1440"/>
        <w:jc w:val="both"/>
        <w:rPr>
          <w:rFonts w:ascii="Calibri" w:hAnsi="Calibri"/>
          <w:lang w:val="el-GR"/>
        </w:rPr>
      </w:pPr>
      <w:r>
        <w:rPr>
          <w:rFonts w:ascii="Calibri" w:hAnsi="Calibri"/>
          <w:noProof/>
          <w:lang w:val="el-GR" w:eastAsia="el-GR"/>
        </w:rPr>
        <w:pict>
          <v:rect id="_x0000_s1083" style="position:absolute;left:0;text-align:left;margin-left:366.2pt;margin-top:18.6pt;width:11.3pt;height:11.3pt;z-index:251654144"/>
        </w:pict>
      </w:r>
      <w:r w:rsidR="00CB48CF" w:rsidRPr="003D2753">
        <w:rPr>
          <w:rFonts w:ascii="Calibri" w:hAnsi="Calibri"/>
          <w:lang w:val="el-GR"/>
        </w:rPr>
        <w:t xml:space="preserve"> </w:t>
      </w:r>
      <w:r w:rsidR="003D2753">
        <w:rPr>
          <w:rFonts w:ascii="Calibri" w:hAnsi="Calibri"/>
          <w:lang w:val="el-GR"/>
        </w:rPr>
        <w:t>Ε</w:t>
      </w:r>
      <w:r w:rsidR="00901FF2" w:rsidRPr="003D2753">
        <w:rPr>
          <w:rFonts w:ascii="Calibri" w:hAnsi="Calibri"/>
          <w:lang w:val="el-GR"/>
        </w:rPr>
        <w:t xml:space="preserve">πιχορήγηση από </w:t>
      </w:r>
      <w:r w:rsidR="0063647E">
        <w:rPr>
          <w:rFonts w:ascii="Calibri" w:hAnsi="Calibri"/>
          <w:lang w:val="el-GR"/>
        </w:rPr>
        <w:t>κοινοτικά κονδύλια</w:t>
      </w:r>
      <w:r w:rsidR="0063647E" w:rsidRPr="0063647E">
        <w:rPr>
          <w:rFonts w:ascii="Calibri" w:hAnsi="Calibri"/>
          <w:lang w:val="el-GR"/>
        </w:rPr>
        <w:t xml:space="preserve"> </w:t>
      </w:r>
      <w:r w:rsidR="0063647E">
        <w:rPr>
          <w:rFonts w:ascii="Calibri" w:hAnsi="Calibri"/>
          <w:lang w:val="en-US"/>
        </w:rPr>
        <w:t>Erasmus</w:t>
      </w:r>
      <w:r w:rsidR="0063647E" w:rsidRPr="0063647E">
        <w:rPr>
          <w:rFonts w:ascii="Calibri" w:hAnsi="Calibri"/>
          <w:lang w:val="el-GR"/>
        </w:rPr>
        <w:t>+</w:t>
      </w:r>
      <w:r w:rsidR="00901FF2" w:rsidRPr="003D2753">
        <w:rPr>
          <w:rFonts w:ascii="Calibri" w:hAnsi="Calibri"/>
          <w:lang w:val="el-GR"/>
        </w:rPr>
        <w:t xml:space="preserve"> συνδυασμένη με μηδενική επιχορήγη</w:t>
      </w:r>
      <w:r w:rsidR="00901FF2">
        <w:rPr>
          <w:rFonts w:ascii="Calibri" w:hAnsi="Calibri"/>
          <w:lang w:val="el-GR"/>
        </w:rPr>
        <w:t>σ</w:t>
      </w:r>
      <w:r w:rsidR="00A435D4">
        <w:rPr>
          <w:rFonts w:ascii="Calibri" w:hAnsi="Calibri"/>
          <w:lang w:val="el-GR"/>
        </w:rPr>
        <w:t>η</w:t>
      </w:r>
    </w:p>
    <w:p w:rsidR="003D2753" w:rsidRPr="005960D3" w:rsidRDefault="000B6581" w:rsidP="00447566">
      <w:pPr>
        <w:jc w:val="both"/>
        <w:rPr>
          <w:rFonts w:ascii="Calibri" w:hAnsi="Calibri"/>
          <w:lang w:val="el-GR"/>
        </w:rPr>
      </w:pPr>
      <w:r w:rsidRPr="003D2753">
        <w:rPr>
          <w:rFonts w:ascii="Calibri" w:hAnsi="Calibri"/>
          <w:lang w:val="el-GR"/>
        </w:rPr>
        <w:t>Η επιχορήγηση συμπεριλαμβάνει</w:t>
      </w:r>
      <w:r w:rsidR="004E0753">
        <w:rPr>
          <w:rFonts w:ascii="Calibri" w:hAnsi="Calibri"/>
          <w:lang w:val="el-GR"/>
        </w:rPr>
        <w:t xml:space="preserve"> (εφόσον ισχύει)</w:t>
      </w:r>
      <w:r w:rsidR="005960D3">
        <w:rPr>
          <w:rFonts w:ascii="Calibri" w:hAnsi="Calibri"/>
          <w:lang w:val="el-GR"/>
        </w:rPr>
        <w:t>:</w:t>
      </w:r>
    </w:p>
    <w:p w:rsidR="000B6581" w:rsidRDefault="00990B05" w:rsidP="003D2753">
      <w:pPr>
        <w:numPr>
          <w:ilvl w:val="0"/>
          <w:numId w:val="35"/>
        </w:numPr>
        <w:spacing w:after="240"/>
        <w:jc w:val="both"/>
        <w:rPr>
          <w:rFonts w:ascii="Calibri" w:hAnsi="Calibri"/>
          <w:lang w:val="el-GR"/>
        </w:rPr>
      </w:pPr>
      <w:r>
        <w:rPr>
          <w:rFonts w:ascii="Calibri" w:hAnsi="Calibri"/>
          <w:noProof/>
          <w:lang w:val="el-GR" w:eastAsia="el-GR"/>
        </w:rPr>
        <w:pict>
          <v:rect id="_x0000_s1089" style="position:absolute;left:0;text-align:left;margin-left:313.45pt;margin-top:.7pt;width:11.3pt;height:11.3pt;z-index:251657216"/>
        </w:pict>
      </w:r>
      <w:r w:rsidR="003D2753">
        <w:rPr>
          <w:rFonts w:ascii="Calibri" w:hAnsi="Calibri"/>
          <w:lang w:val="el-GR"/>
        </w:rPr>
        <w:t>Επιχορήγηση</w:t>
      </w:r>
      <w:r w:rsidR="000B6581" w:rsidRPr="003D2753">
        <w:rPr>
          <w:rFonts w:ascii="Calibri" w:hAnsi="Calibri"/>
          <w:lang w:val="el-GR"/>
        </w:rPr>
        <w:t xml:space="preserve"> για </w:t>
      </w:r>
      <w:r w:rsidR="00BE3EBF" w:rsidRPr="003D2753">
        <w:rPr>
          <w:rFonts w:ascii="Calibri" w:hAnsi="Calibri"/>
          <w:lang w:val="el-GR"/>
        </w:rPr>
        <w:t xml:space="preserve">άτομα με </w:t>
      </w:r>
      <w:r w:rsidR="000B6581" w:rsidRPr="003D2753">
        <w:rPr>
          <w:rFonts w:ascii="Calibri" w:hAnsi="Calibri"/>
          <w:lang w:val="el-GR"/>
        </w:rPr>
        <w:t>ειδικές ανάγ</w:t>
      </w:r>
      <w:r w:rsidR="000B6581">
        <w:rPr>
          <w:rFonts w:ascii="Calibri" w:hAnsi="Calibri"/>
          <w:lang w:val="el-GR"/>
        </w:rPr>
        <w:t>κες</w:t>
      </w:r>
      <w:r w:rsidR="00B03D67" w:rsidRPr="00B03D67">
        <w:rPr>
          <w:rFonts w:ascii="Calibri" w:hAnsi="Calibri"/>
          <w:lang w:val="el-GR"/>
        </w:rPr>
        <w:t>:</w:t>
      </w:r>
    </w:p>
    <w:p w:rsidR="00EB42AF" w:rsidRPr="00947669" w:rsidRDefault="00462BCE" w:rsidP="004E0753">
      <w:pPr>
        <w:jc w:val="both"/>
        <w:rPr>
          <w:rFonts w:ascii="Calibri" w:hAnsi="Calibri"/>
          <w:sz w:val="22"/>
          <w:szCs w:val="22"/>
          <w:lang w:val="el-GR"/>
        </w:rPr>
      </w:pPr>
      <w:r w:rsidRPr="009F353A">
        <w:rPr>
          <w:rFonts w:ascii="Calibri" w:hAnsi="Calibri"/>
          <w:noProof/>
          <w:lang w:val="el-GR" w:eastAsia="el-GR"/>
        </w:rPr>
        <w:t>Συμπληρώνεται</w:t>
      </w:r>
      <w:r w:rsidRPr="009F353A">
        <w:rPr>
          <w:rFonts w:ascii="Calibri" w:hAnsi="Calibri"/>
          <w:lang w:val="el-GR"/>
        </w:rPr>
        <w:t xml:space="preserve"> </w:t>
      </w:r>
      <w:r w:rsidR="004C192C">
        <w:rPr>
          <w:rFonts w:ascii="Calibri" w:hAnsi="Calibri"/>
          <w:lang w:val="el-GR"/>
        </w:rPr>
        <w:t xml:space="preserve">και </w:t>
      </w:r>
      <w:r w:rsidRPr="009F353A">
        <w:rPr>
          <w:rFonts w:ascii="Calibri" w:hAnsi="Calibri"/>
          <w:lang w:val="el-GR"/>
        </w:rPr>
        <w:t xml:space="preserve">από προσκεκλημένο προσωπικό </w:t>
      </w:r>
      <w:r w:rsidR="004F61D5" w:rsidRPr="009F353A">
        <w:rPr>
          <w:rFonts w:ascii="Calibri" w:hAnsi="Calibri"/>
          <w:lang w:val="el-GR"/>
        </w:rPr>
        <w:t xml:space="preserve">προερχόμενο </w:t>
      </w:r>
      <w:r w:rsidRPr="009F353A">
        <w:rPr>
          <w:rFonts w:ascii="Calibri" w:hAnsi="Calibri"/>
          <w:lang w:val="el-GR"/>
        </w:rPr>
        <w:t>από επιχειρήσεις</w:t>
      </w:r>
      <w:r w:rsidR="004F61D5" w:rsidRPr="009F353A">
        <w:rPr>
          <w:rFonts w:ascii="Calibri" w:hAnsi="Calibri"/>
          <w:lang w:val="el-GR"/>
        </w:rPr>
        <w:t xml:space="preserve"> και από άλλους συμμετέχοντες που λαμβάνουν επιχορήγηση </w:t>
      </w:r>
      <w:r w:rsidR="005960D3">
        <w:rPr>
          <w:rFonts w:ascii="Calibri" w:hAnsi="Calibri"/>
          <w:lang w:val="el-GR"/>
        </w:rPr>
        <w:t xml:space="preserve">από κοινοτικά κονδύλια </w:t>
      </w:r>
      <w:r w:rsidR="005960D3">
        <w:rPr>
          <w:rFonts w:ascii="Calibri" w:hAnsi="Calibri"/>
          <w:lang w:val="en-US"/>
        </w:rPr>
        <w:t>Erasmus</w:t>
      </w:r>
      <w:r w:rsidR="005960D3" w:rsidRPr="005960D3">
        <w:rPr>
          <w:rFonts w:ascii="Calibri" w:hAnsi="Calibri"/>
          <w:lang w:val="el-GR"/>
        </w:rPr>
        <w:t>+</w:t>
      </w:r>
      <w:r w:rsidR="004F61D5" w:rsidRPr="009F353A">
        <w:rPr>
          <w:rFonts w:ascii="Calibri" w:hAnsi="Calibri"/>
          <w:lang w:val="el-GR"/>
        </w:rPr>
        <w:t xml:space="preserve"> όταν το Ίδρυμα/</w:t>
      </w:r>
      <w:r w:rsidR="00B44CB4">
        <w:rPr>
          <w:rFonts w:ascii="Calibri" w:hAnsi="Calibri"/>
          <w:lang w:val="el-GR"/>
        </w:rPr>
        <w:t xml:space="preserve"> Ο</w:t>
      </w:r>
      <w:r w:rsidR="00B44CB4" w:rsidRPr="009F353A">
        <w:rPr>
          <w:rFonts w:ascii="Calibri" w:hAnsi="Calibri"/>
          <w:lang w:val="el-GR"/>
        </w:rPr>
        <w:t xml:space="preserve">ργανισμός </w:t>
      </w:r>
      <w:r w:rsidR="004F61D5" w:rsidRPr="009F353A">
        <w:rPr>
          <w:rFonts w:ascii="Calibri" w:hAnsi="Calibri"/>
          <w:lang w:val="el-GR"/>
        </w:rPr>
        <w:t>δεν διαθέτει ήδη αυτήν την πληροφορία</w:t>
      </w:r>
      <w:r w:rsidR="004F61D5" w:rsidRPr="00C05A55">
        <w:rPr>
          <w:rFonts w:ascii="Calibri" w:hAnsi="Calibri"/>
          <w:sz w:val="22"/>
          <w:szCs w:val="22"/>
          <w:lang w:val="el-GR"/>
        </w:rPr>
        <w:t>.</w:t>
      </w:r>
    </w:p>
    <w:tbl>
      <w:tblPr>
        <w:tblpPr w:leftFromText="180" w:rightFromText="180" w:vertAnchor="text" w:horzAnchor="margin"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3"/>
      </w:tblGrid>
      <w:tr w:rsidR="008F5CF9" w:rsidRPr="009160F6" w:rsidTr="008F5CF9">
        <w:tc>
          <w:tcPr>
            <w:tcW w:w="8523" w:type="dxa"/>
          </w:tcPr>
          <w:p w:rsidR="008F5CF9" w:rsidRDefault="008F5CF9" w:rsidP="008F5CF9">
            <w:pPr>
              <w:jc w:val="both"/>
              <w:rPr>
                <w:rFonts w:ascii="Calibri" w:hAnsi="Calibri"/>
                <w:lang w:val="el-GR"/>
              </w:rPr>
            </w:pPr>
            <w:r w:rsidRPr="009160F6">
              <w:rPr>
                <w:rFonts w:ascii="Calibri" w:hAnsi="Calibri"/>
                <w:lang w:val="el-GR"/>
              </w:rPr>
              <w:t xml:space="preserve">Τραπεζικός Λογαριασμός στον οποίο θα πρέπει να </w:t>
            </w:r>
            <w:r w:rsidR="0002286F">
              <w:rPr>
                <w:rFonts w:ascii="Calibri" w:hAnsi="Calibri"/>
                <w:lang w:val="el-GR"/>
              </w:rPr>
              <w:t>καταβληθεί</w:t>
            </w:r>
            <w:r w:rsidR="00FB6676">
              <w:rPr>
                <w:rFonts w:ascii="Calibri" w:hAnsi="Calibri"/>
                <w:lang w:val="el-GR"/>
              </w:rPr>
              <w:t xml:space="preserve"> η επιχορήγηση</w:t>
            </w:r>
            <w:r w:rsidRPr="009160F6">
              <w:rPr>
                <w:rFonts w:ascii="Calibri" w:hAnsi="Calibri"/>
                <w:lang w:val="el-GR"/>
              </w:rPr>
              <w:t xml:space="preserve">: </w:t>
            </w:r>
          </w:p>
          <w:p w:rsidR="003D02FF" w:rsidRPr="009160F6" w:rsidRDefault="003D02FF" w:rsidP="008F5CF9">
            <w:pPr>
              <w:jc w:val="both"/>
              <w:rPr>
                <w:rFonts w:ascii="Calibri" w:hAnsi="Calibri"/>
                <w:lang w:val="el-GR"/>
              </w:rPr>
            </w:pPr>
            <w:r>
              <w:rPr>
                <w:rFonts w:ascii="Calibri" w:hAnsi="Calibri"/>
                <w:lang w:val="el-GR"/>
              </w:rPr>
              <w:t>_________________________________________________________________</w:t>
            </w:r>
          </w:p>
          <w:p w:rsidR="008F5CF9" w:rsidRPr="009160F6" w:rsidRDefault="008F5CF9" w:rsidP="008F5CF9">
            <w:pPr>
              <w:jc w:val="both"/>
              <w:rPr>
                <w:rFonts w:ascii="Calibri" w:hAnsi="Calibri"/>
                <w:lang w:val="el-GR"/>
              </w:rPr>
            </w:pPr>
            <w:r w:rsidRPr="009160F6">
              <w:rPr>
                <w:rFonts w:ascii="Calibri" w:hAnsi="Calibri"/>
                <w:lang w:val="el-GR"/>
              </w:rPr>
              <w:t>Κάτοχος του τραπεζικού λογαριασμού:</w:t>
            </w:r>
          </w:p>
          <w:p w:rsidR="00FB2152" w:rsidRPr="00947669" w:rsidRDefault="007D5F14" w:rsidP="008F5CF9">
            <w:pPr>
              <w:jc w:val="both"/>
              <w:rPr>
                <w:rFonts w:ascii="Calibri" w:hAnsi="Calibri"/>
                <w:lang w:val="el-GR"/>
              </w:rPr>
            </w:pPr>
            <w:r>
              <w:rPr>
                <w:rFonts w:ascii="Calibri" w:hAnsi="Calibri"/>
                <w:lang w:val="el-GR"/>
              </w:rPr>
              <w:t>Επωνυμία Τ</w:t>
            </w:r>
            <w:r w:rsidR="00FB2152" w:rsidRPr="009160F6">
              <w:rPr>
                <w:rFonts w:ascii="Calibri" w:hAnsi="Calibri"/>
                <w:lang w:val="el-GR"/>
              </w:rPr>
              <w:t>ράπεζας</w:t>
            </w:r>
            <w:r w:rsidR="00FB2152" w:rsidRPr="00947669">
              <w:rPr>
                <w:rFonts w:ascii="Calibri" w:hAnsi="Calibri"/>
                <w:lang w:val="el-GR"/>
              </w:rPr>
              <w:t xml:space="preserve">: </w:t>
            </w:r>
          </w:p>
          <w:p w:rsidR="003D2753" w:rsidRPr="00947669" w:rsidRDefault="00FB2152" w:rsidP="008F5CF9">
            <w:pPr>
              <w:jc w:val="both"/>
              <w:rPr>
                <w:rFonts w:ascii="Calibri" w:hAnsi="Calibri"/>
                <w:lang w:val="en-US"/>
              </w:rPr>
            </w:pPr>
            <w:r w:rsidRPr="009160F6">
              <w:rPr>
                <w:rFonts w:ascii="Calibri" w:hAnsi="Calibri"/>
                <w:lang w:val="en-US"/>
              </w:rPr>
              <w:t xml:space="preserve">Clearing/BIC/SWIFT number:                    </w:t>
            </w:r>
          </w:p>
          <w:p w:rsidR="008F5CF9" w:rsidRPr="009160F6" w:rsidRDefault="00FB2152" w:rsidP="003D2753">
            <w:pPr>
              <w:jc w:val="both"/>
              <w:rPr>
                <w:rFonts w:ascii="Calibri" w:hAnsi="Calibri"/>
                <w:lang w:val="en-US"/>
              </w:rPr>
            </w:pPr>
            <w:r w:rsidRPr="009160F6">
              <w:rPr>
                <w:rFonts w:ascii="Calibri" w:hAnsi="Calibri"/>
                <w:lang w:val="el-GR"/>
              </w:rPr>
              <w:t>Κωδικός</w:t>
            </w:r>
            <w:r w:rsidRPr="009160F6">
              <w:rPr>
                <w:rFonts w:ascii="Calibri" w:hAnsi="Calibri"/>
                <w:lang w:val="en-US"/>
              </w:rPr>
              <w:t xml:space="preserve"> IBAN: </w:t>
            </w:r>
          </w:p>
        </w:tc>
      </w:tr>
    </w:tbl>
    <w:p w:rsidR="006D7EF7" w:rsidRDefault="006D7EF7" w:rsidP="00111779">
      <w:pPr>
        <w:spacing w:before="240" w:after="240"/>
        <w:jc w:val="both"/>
        <w:rPr>
          <w:ins w:id="1" w:author="afilan" w:date="2016-06-29T11:55:00Z"/>
          <w:rFonts w:ascii="Calibri" w:hAnsi="Calibri"/>
          <w:lang w:val="en-US"/>
        </w:rPr>
      </w:pPr>
    </w:p>
    <w:p w:rsidR="006D7EF7" w:rsidRDefault="006D7EF7" w:rsidP="00111779">
      <w:pPr>
        <w:spacing w:before="240" w:after="240"/>
        <w:jc w:val="both"/>
        <w:rPr>
          <w:ins w:id="2" w:author="afilan" w:date="2016-06-29T11:55:00Z"/>
          <w:rFonts w:ascii="Calibri" w:hAnsi="Calibri"/>
          <w:lang w:val="en-US"/>
        </w:rPr>
      </w:pPr>
    </w:p>
    <w:p w:rsidR="006D7EF7" w:rsidRDefault="006D7EF7" w:rsidP="00111779">
      <w:pPr>
        <w:spacing w:before="240" w:after="240"/>
        <w:jc w:val="both"/>
        <w:rPr>
          <w:ins w:id="3" w:author="afilan" w:date="2016-06-29T11:55:00Z"/>
          <w:rFonts w:ascii="Calibri" w:hAnsi="Calibri"/>
          <w:lang w:val="en-US"/>
        </w:rPr>
      </w:pPr>
    </w:p>
    <w:p w:rsidR="006D7EF7" w:rsidRDefault="006D7EF7" w:rsidP="00111779">
      <w:pPr>
        <w:spacing w:before="240" w:after="240"/>
        <w:jc w:val="both"/>
        <w:rPr>
          <w:ins w:id="4" w:author="afilan" w:date="2016-06-29T11:55:00Z"/>
          <w:rFonts w:ascii="Calibri" w:hAnsi="Calibri"/>
          <w:lang w:val="en-US"/>
        </w:rPr>
      </w:pPr>
    </w:p>
    <w:p w:rsidR="003A6646" w:rsidRDefault="003A6646" w:rsidP="00111779">
      <w:pPr>
        <w:spacing w:before="240" w:after="240"/>
        <w:jc w:val="both"/>
        <w:rPr>
          <w:rFonts w:ascii="Calibri" w:hAnsi="Calibri"/>
          <w:b/>
          <w:lang w:val="el-GR"/>
        </w:rPr>
      </w:pPr>
      <w:r w:rsidRPr="009B6458">
        <w:rPr>
          <w:rFonts w:ascii="Calibri" w:hAnsi="Calibri"/>
          <w:lang w:val="el-GR"/>
        </w:rPr>
        <w:t>Εφεξής αποκαλούμενος</w:t>
      </w:r>
      <w:r>
        <w:rPr>
          <w:rFonts w:ascii="Calibri" w:hAnsi="Calibri"/>
          <w:b/>
          <w:lang w:val="el-GR"/>
        </w:rPr>
        <w:t xml:space="preserve"> </w:t>
      </w:r>
      <w:r w:rsidRPr="0062184F">
        <w:rPr>
          <w:rFonts w:ascii="Calibri" w:hAnsi="Calibri"/>
          <w:lang w:val="el-GR"/>
        </w:rPr>
        <w:t>ο</w:t>
      </w:r>
      <w:r>
        <w:rPr>
          <w:rFonts w:ascii="Calibri" w:hAnsi="Calibri"/>
          <w:b/>
          <w:lang w:val="el-GR"/>
        </w:rPr>
        <w:t xml:space="preserve"> «Συμμετέχων</w:t>
      </w:r>
      <w:r w:rsidRPr="009B6458">
        <w:rPr>
          <w:rFonts w:ascii="Calibri" w:hAnsi="Calibri"/>
          <w:b/>
          <w:lang w:val="el-GR"/>
        </w:rPr>
        <w:t>»,</w:t>
      </w:r>
    </w:p>
    <w:p w:rsidR="003A6646" w:rsidRDefault="003A6646" w:rsidP="00111779">
      <w:pPr>
        <w:spacing w:after="240"/>
        <w:jc w:val="center"/>
        <w:rPr>
          <w:rFonts w:ascii="Calibri" w:hAnsi="Calibri"/>
          <w:b/>
          <w:lang w:val="el-GR"/>
        </w:rPr>
      </w:pPr>
      <w:r w:rsidRPr="009B6458">
        <w:rPr>
          <w:rFonts w:ascii="Calibri" w:hAnsi="Calibri"/>
          <w:b/>
          <w:lang w:val="el-GR"/>
        </w:rPr>
        <w:t>ΣΥΜΦΩΝΟΥΝ</w:t>
      </w:r>
      <w:r>
        <w:rPr>
          <w:rFonts w:ascii="Calibri" w:hAnsi="Calibri"/>
          <w:b/>
          <w:lang w:val="el-GR"/>
        </w:rPr>
        <w:t>, ΣΥΝΑΠΟΔΕΧΟΝΤΑΙ</w:t>
      </w:r>
      <w:r w:rsidRPr="009B6458">
        <w:rPr>
          <w:rFonts w:ascii="Calibri" w:hAnsi="Calibri"/>
          <w:b/>
          <w:lang w:val="el-GR"/>
        </w:rPr>
        <w:t xml:space="preserve"> ΚΑΙ ΣΥΝΟΜΟΛΟΓΟΥΝ</w:t>
      </w:r>
    </w:p>
    <w:p w:rsidR="003A6646" w:rsidRDefault="003A6646" w:rsidP="003A6646">
      <w:pPr>
        <w:jc w:val="both"/>
        <w:rPr>
          <w:rFonts w:ascii="Calibri" w:hAnsi="Calibri"/>
          <w:lang w:val="el-GR"/>
        </w:rPr>
      </w:pPr>
      <w:r w:rsidRPr="009B6458">
        <w:rPr>
          <w:rFonts w:ascii="Calibri" w:hAnsi="Calibri"/>
          <w:b/>
          <w:lang w:val="el-GR"/>
        </w:rPr>
        <w:t xml:space="preserve"> του</w:t>
      </w:r>
      <w:r>
        <w:rPr>
          <w:rFonts w:ascii="Calibri" w:hAnsi="Calibri"/>
          <w:b/>
          <w:lang w:val="el-GR"/>
        </w:rPr>
        <w:t>ς</w:t>
      </w:r>
      <w:r w:rsidRPr="009B6458">
        <w:rPr>
          <w:rFonts w:ascii="Calibri" w:hAnsi="Calibri"/>
          <w:b/>
          <w:lang w:val="el-GR"/>
        </w:rPr>
        <w:t xml:space="preserve"> </w:t>
      </w:r>
      <w:r w:rsidR="002C20AE">
        <w:rPr>
          <w:rFonts w:ascii="Calibri" w:hAnsi="Calibri"/>
          <w:b/>
          <w:lang w:val="el-GR"/>
        </w:rPr>
        <w:t xml:space="preserve">Ειδικούς </w:t>
      </w:r>
      <w:r w:rsidRPr="009B6458">
        <w:rPr>
          <w:rFonts w:ascii="Calibri" w:hAnsi="Calibri"/>
          <w:b/>
          <w:lang w:val="el-GR"/>
        </w:rPr>
        <w:t>Όρους και τα Παραρτήματα που παρατίθενται στη συνέχεια</w:t>
      </w:r>
      <w:r>
        <w:rPr>
          <w:rFonts w:ascii="Calibri" w:hAnsi="Calibri"/>
          <w:b/>
          <w:lang w:val="el-GR"/>
        </w:rPr>
        <w:t>,</w:t>
      </w:r>
      <w:r w:rsidRPr="009B6458">
        <w:rPr>
          <w:rFonts w:ascii="Calibri" w:hAnsi="Calibri"/>
          <w:b/>
          <w:lang w:val="el-GR"/>
        </w:rPr>
        <w:t xml:space="preserve"> </w:t>
      </w:r>
      <w:r w:rsidR="002C20AE">
        <w:rPr>
          <w:rFonts w:ascii="Calibri" w:hAnsi="Calibri"/>
          <w:lang w:val="el-GR"/>
        </w:rPr>
        <w:t>τα οποία</w:t>
      </w:r>
      <w:r w:rsidRPr="009B6458">
        <w:rPr>
          <w:rFonts w:ascii="Calibri" w:hAnsi="Calibri"/>
          <w:lang w:val="el-GR"/>
        </w:rPr>
        <w:t xml:space="preserve"> αποτελούν </w:t>
      </w:r>
      <w:r>
        <w:rPr>
          <w:rFonts w:ascii="Calibri" w:hAnsi="Calibri"/>
          <w:lang w:val="el-GR"/>
        </w:rPr>
        <w:t>αναπόσπαστο μέρος της παρούσας Σύμβαση</w:t>
      </w:r>
      <w:r w:rsidRPr="009B6458">
        <w:rPr>
          <w:rFonts w:ascii="Calibri" w:hAnsi="Calibri"/>
          <w:lang w:val="el-GR"/>
        </w:rPr>
        <w:t>ς</w:t>
      </w:r>
      <w:r>
        <w:rPr>
          <w:rFonts w:ascii="Calibri" w:hAnsi="Calibri"/>
          <w:lang w:val="el-GR"/>
        </w:rPr>
        <w:t xml:space="preserve"> Επιχορήγησης</w:t>
      </w:r>
      <w:r w:rsidRPr="009B6458">
        <w:rPr>
          <w:rFonts w:ascii="Calibri" w:hAnsi="Calibri"/>
          <w:lang w:val="el-GR"/>
        </w:rPr>
        <w:t>,</w:t>
      </w:r>
    </w:p>
    <w:p w:rsidR="003A6646" w:rsidRDefault="003A6646" w:rsidP="003A6646">
      <w:pPr>
        <w:spacing w:after="240"/>
        <w:jc w:val="both"/>
        <w:rPr>
          <w:rFonts w:ascii="Calibri" w:hAnsi="Calibri"/>
          <w:b/>
          <w:lang w:val="el-GR"/>
        </w:rPr>
      </w:pPr>
      <w:r w:rsidRPr="009B6458">
        <w:rPr>
          <w:rFonts w:ascii="Calibri" w:hAnsi="Calibri"/>
          <w:lang w:val="el-GR"/>
        </w:rPr>
        <w:t>εφεξής αποκαλούμενη</w:t>
      </w:r>
      <w:r w:rsidRPr="0062184F">
        <w:rPr>
          <w:rFonts w:ascii="Calibri" w:hAnsi="Calibri"/>
          <w:lang w:val="el-GR"/>
        </w:rPr>
        <w:t xml:space="preserve"> η</w:t>
      </w:r>
      <w:r w:rsidRPr="009B6458" w:rsidDel="0062184F">
        <w:rPr>
          <w:rFonts w:ascii="Calibri" w:hAnsi="Calibri"/>
          <w:lang w:val="el-GR"/>
        </w:rPr>
        <w:t xml:space="preserve"> </w:t>
      </w:r>
      <w:r>
        <w:rPr>
          <w:rFonts w:ascii="Calibri" w:hAnsi="Calibri"/>
          <w:b/>
          <w:lang w:val="el-GR"/>
        </w:rPr>
        <w:t>«Σύμβαση</w:t>
      </w:r>
      <w:r w:rsidRPr="009B6458">
        <w:rPr>
          <w:rFonts w:ascii="Calibri" w:hAnsi="Calibri"/>
          <w:b/>
          <w:lang w:val="el-GR"/>
        </w:rPr>
        <w:t xml:space="preserve">»: </w:t>
      </w:r>
    </w:p>
    <w:p w:rsidR="005E1A8C" w:rsidRDefault="00E946F3" w:rsidP="00097162">
      <w:pPr>
        <w:tabs>
          <w:tab w:val="left" w:pos="993"/>
        </w:tabs>
        <w:ind w:left="2877" w:hanging="2310"/>
        <w:jc w:val="both"/>
        <w:rPr>
          <w:rFonts w:ascii="Calibri" w:hAnsi="Calibri"/>
          <w:lang w:val="el-GR"/>
        </w:rPr>
      </w:pPr>
      <w:r w:rsidRPr="00C05A55">
        <w:rPr>
          <w:rFonts w:ascii="Calibri" w:hAnsi="Calibri"/>
          <w:b/>
          <w:lang w:val="el-GR"/>
        </w:rPr>
        <w:t xml:space="preserve">Παράρτημα </w:t>
      </w:r>
      <w:r w:rsidR="00097162">
        <w:rPr>
          <w:rFonts w:ascii="Calibri" w:hAnsi="Calibri"/>
          <w:b/>
          <w:lang w:val="en-US"/>
        </w:rPr>
        <w:t>V</w:t>
      </w:r>
      <w:r w:rsidR="00111779">
        <w:rPr>
          <w:rFonts w:ascii="Calibri" w:hAnsi="Calibri"/>
          <w:b/>
          <w:lang w:val="el-GR"/>
        </w:rPr>
        <w:t xml:space="preserve"> </w:t>
      </w:r>
      <w:r w:rsidR="00097162" w:rsidRPr="00097162">
        <w:rPr>
          <w:rFonts w:ascii="Calibri" w:hAnsi="Calibri"/>
          <w:b/>
          <w:lang w:val="el-GR"/>
        </w:rPr>
        <w:t>(</w:t>
      </w:r>
      <w:r w:rsidR="00097162">
        <w:rPr>
          <w:rFonts w:ascii="Calibri" w:hAnsi="Calibri"/>
          <w:b/>
          <w:lang w:val="el-GR"/>
        </w:rPr>
        <w:t xml:space="preserve">α) </w:t>
      </w:r>
      <w:r w:rsidR="00111779">
        <w:rPr>
          <w:rFonts w:ascii="Calibri" w:hAnsi="Calibri"/>
          <w:b/>
          <w:lang w:val="en-US"/>
        </w:rPr>
        <w:t>i</w:t>
      </w:r>
      <w:r w:rsidRPr="00C05A55">
        <w:rPr>
          <w:rFonts w:ascii="Calibri" w:hAnsi="Calibri"/>
          <w:b/>
          <w:lang w:val="el-GR"/>
        </w:rPr>
        <w:t>:</w:t>
      </w:r>
      <w:r w:rsidRPr="00C05A55">
        <w:rPr>
          <w:rFonts w:ascii="Calibri" w:hAnsi="Calibri"/>
          <w:b/>
          <w:lang w:val="el-GR"/>
        </w:rPr>
        <w:tab/>
      </w:r>
      <w:r w:rsidR="005E1A8C" w:rsidRPr="00097162">
        <w:rPr>
          <w:rFonts w:ascii="Calibri" w:hAnsi="Calibri"/>
          <w:b/>
          <w:lang w:val="el-GR"/>
        </w:rPr>
        <w:t xml:space="preserve">Συμφωνία </w:t>
      </w:r>
      <w:r w:rsidR="003E713A" w:rsidRPr="00097162">
        <w:rPr>
          <w:rFonts w:ascii="Calibri" w:hAnsi="Calibri"/>
          <w:b/>
          <w:lang w:val="el-GR"/>
        </w:rPr>
        <w:t xml:space="preserve">Κινητικότητας </w:t>
      </w:r>
      <w:r w:rsidR="007F5CED">
        <w:rPr>
          <w:rFonts w:ascii="Calibri" w:hAnsi="Calibri"/>
          <w:b/>
          <w:lang w:val="el-GR"/>
        </w:rPr>
        <w:t>Π</w:t>
      </w:r>
      <w:r w:rsidR="005E1A8C" w:rsidRPr="00097162">
        <w:rPr>
          <w:rFonts w:ascii="Calibri" w:hAnsi="Calibri"/>
          <w:b/>
          <w:lang w:val="el-GR"/>
        </w:rPr>
        <w:t xml:space="preserve">ροσωπικού για </w:t>
      </w:r>
      <w:r w:rsidR="00097162" w:rsidRPr="00097162">
        <w:rPr>
          <w:rFonts w:ascii="Calibri" w:hAnsi="Calibri"/>
          <w:b/>
          <w:lang w:val="el-GR"/>
        </w:rPr>
        <w:t>Διδασκαλία</w:t>
      </w:r>
    </w:p>
    <w:p w:rsidR="00097162" w:rsidRPr="00097162" w:rsidRDefault="00111779" w:rsidP="00097162">
      <w:pPr>
        <w:tabs>
          <w:tab w:val="left" w:pos="709"/>
        </w:tabs>
        <w:ind w:left="2877" w:hanging="2310"/>
        <w:jc w:val="both"/>
        <w:rPr>
          <w:rFonts w:ascii="Calibri" w:hAnsi="Calibri"/>
          <w:b/>
          <w:lang w:val="el-GR"/>
        </w:rPr>
      </w:pPr>
      <w:r w:rsidRPr="00C05A55">
        <w:rPr>
          <w:rFonts w:ascii="Calibri" w:hAnsi="Calibri"/>
          <w:b/>
          <w:lang w:val="el-GR"/>
        </w:rPr>
        <w:t xml:space="preserve">Παράρτημα </w:t>
      </w:r>
      <w:r w:rsidR="00097162">
        <w:rPr>
          <w:rFonts w:ascii="Calibri" w:hAnsi="Calibri"/>
          <w:b/>
        </w:rPr>
        <w:t>V</w:t>
      </w:r>
      <w:r>
        <w:rPr>
          <w:rFonts w:ascii="Calibri" w:hAnsi="Calibri"/>
          <w:b/>
          <w:lang w:val="el-GR"/>
        </w:rPr>
        <w:t xml:space="preserve"> </w:t>
      </w:r>
      <w:r w:rsidR="00097162">
        <w:rPr>
          <w:rFonts w:ascii="Calibri" w:hAnsi="Calibri"/>
          <w:b/>
          <w:lang w:val="el-GR"/>
        </w:rPr>
        <w:t xml:space="preserve">(α) </w:t>
      </w:r>
      <w:r>
        <w:rPr>
          <w:rFonts w:ascii="Calibri" w:hAnsi="Calibri"/>
          <w:b/>
          <w:lang w:val="en-US"/>
        </w:rPr>
        <w:t>ii</w:t>
      </w:r>
      <w:r w:rsidRPr="00111779">
        <w:rPr>
          <w:rFonts w:ascii="Calibri" w:hAnsi="Calibri"/>
          <w:b/>
          <w:lang w:val="el-GR"/>
        </w:rPr>
        <w:t>:</w:t>
      </w:r>
      <w:r w:rsidR="005E1A8C">
        <w:rPr>
          <w:rFonts w:ascii="Calibri" w:hAnsi="Calibri"/>
          <w:lang w:val="el-GR"/>
        </w:rPr>
        <w:tab/>
      </w:r>
      <w:r w:rsidR="005E1A8C" w:rsidRPr="00097162">
        <w:rPr>
          <w:rFonts w:ascii="Calibri" w:hAnsi="Calibri"/>
          <w:b/>
          <w:lang w:val="el-GR"/>
        </w:rPr>
        <w:t xml:space="preserve">Συμφωνία </w:t>
      </w:r>
      <w:r w:rsidR="00097162" w:rsidRPr="00097162">
        <w:rPr>
          <w:rFonts w:ascii="Calibri" w:hAnsi="Calibri"/>
          <w:b/>
          <w:lang w:val="el-GR"/>
        </w:rPr>
        <w:t xml:space="preserve">Κινητικότητας Προσωπικού </w:t>
      </w:r>
      <w:r w:rsidR="005E1A8C" w:rsidRPr="00097162">
        <w:rPr>
          <w:rFonts w:ascii="Calibri" w:hAnsi="Calibri"/>
          <w:b/>
          <w:lang w:val="el-GR"/>
        </w:rPr>
        <w:t xml:space="preserve">για </w:t>
      </w:r>
      <w:r w:rsidR="00097162" w:rsidRPr="00097162">
        <w:rPr>
          <w:rFonts w:ascii="Calibri" w:hAnsi="Calibri"/>
          <w:b/>
          <w:lang w:val="el-GR"/>
        </w:rPr>
        <w:t>Επιμόρφωση</w:t>
      </w:r>
      <w:r w:rsidR="00097162">
        <w:rPr>
          <w:rFonts w:ascii="Calibri" w:hAnsi="Calibri"/>
          <w:b/>
          <w:lang w:val="el-GR"/>
        </w:rPr>
        <w:t xml:space="preserve"> </w:t>
      </w:r>
    </w:p>
    <w:p w:rsidR="00E946F3" w:rsidRPr="00097162" w:rsidRDefault="00546E42" w:rsidP="003E713A">
      <w:pPr>
        <w:tabs>
          <w:tab w:val="left" w:pos="709"/>
        </w:tabs>
        <w:ind w:left="567"/>
        <w:jc w:val="center"/>
        <w:rPr>
          <w:rFonts w:ascii="Calibri" w:hAnsi="Calibri"/>
          <w:lang w:val="el-GR"/>
        </w:rPr>
      </w:pPr>
      <w:r w:rsidRPr="00097162">
        <w:rPr>
          <w:rFonts w:ascii="Calibri" w:hAnsi="Calibri"/>
          <w:lang w:val="el-GR"/>
        </w:rPr>
        <w:t>(</w:t>
      </w:r>
      <w:r w:rsidR="00685F44" w:rsidRPr="00097162">
        <w:rPr>
          <w:rFonts w:ascii="Calibri" w:hAnsi="Calibri"/>
          <w:lang w:val="el-GR"/>
        </w:rPr>
        <w:t>Υπογεγραμμέν</w:t>
      </w:r>
      <w:r w:rsidR="005E1A8C" w:rsidRPr="00097162">
        <w:rPr>
          <w:rFonts w:ascii="Calibri" w:hAnsi="Calibri"/>
          <w:lang w:val="el-GR"/>
        </w:rPr>
        <w:t>η</w:t>
      </w:r>
      <w:r w:rsidRPr="00097162">
        <w:rPr>
          <w:rFonts w:ascii="Calibri" w:hAnsi="Calibri"/>
          <w:lang w:val="el-GR"/>
        </w:rPr>
        <w:t xml:space="preserve"> από το Ίδρυμα Αποστολής και Υποδοχής)</w:t>
      </w:r>
      <w:r w:rsidR="000620CA" w:rsidRPr="00097162">
        <w:rPr>
          <w:rFonts w:ascii="Calibri" w:hAnsi="Calibri"/>
          <w:lang w:val="el-GR"/>
        </w:rPr>
        <w:t xml:space="preserve"> </w:t>
      </w:r>
    </w:p>
    <w:p w:rsidR="00E946F3" w:rsidRPr="00C05A55" w:rsidRDefault="00097162" w:rsidP="00097162">
      <w:pPr>
        <w:tabs>
          <w:tab w:val="left" w:pos="567"/>
          <w:tab w:val="left" w:pos="1843"/>
        </w:tabs>
        <w:spacing w:after="240"/>
        <w:rPr>
          <w:rFonts w:ascii="Calibri" w:hAnsi="Calibri"/>
          <w:b/>
          <w:lang w:val="el-GR"/>
        </w:rPr>
      </w:pPr>
      <w:r>
        <w:rPr>
          <w:rFonts w:ascii="Calibri" w:hAnsi="Calibri"/>
          <w:b/>
          <w:lang w:val="el-GR"/>
        </w:rPr>
        <w:tab/>
      </w:r>
      <w:r w:rsidR="00E946F3" w:rsidRPr="00C05A55">
        <w:rPr>
          <w:rFonts w:ascii="Calibri" w:hAnsi="Calibri"/>
          <w:b/>
          <w:lang w:val="el-GR"/>
        </w:rPr>
        <w:t xml:space="preserve">Παράρτημα </w:t>
      </w:r>
      <w:r>
        <w:rPr>
          <w:rFonts w:ascii="Calibri" w:hAnsi="Calibri"/>
          <w:b/>
        </w:rPr>
        <w:t>V</w:t>
      </w:r>
      <w:r w:rsidRPr="00097162">
        <w:rPr>
          <w:rFonts w:ascii="Calibri" w:hAnsi="Calibri"/>
          <w:b/>
          <w:lang w:val="el-GR"/>
        </w:rPr>
        <w:t xml:space="preserve"> </w:t>
      </w:r>
      <w:r>
        <w:rPr>
          <w:rFonts w:ascii="Calibri" w:hAnsi="Calibri"/>
          <w:b/>
          <w:lang w:val="el-GR"/>
        </w:rPr>
        <w:t xml:space="preserve">(α) </w:t>
      </w:r>
      <w:r>
        <w:rPr>
          <w:rFonts w:ascii="Calibri" w:hAnsi="Calibri"/>
          <w:b/>
          <w:lang w:val="en-US"/>
        </w:rPr>
        <w:t>iii</w:t>
      </w:r>
      <w:r w:rsidR="00E946F3" w:rsidRPr="00C05A55">
        <w:rPr>
          <w:rFonts w:ascii="Calibri" w:hAnsi="Calibri"/>
          <w:b/>
          <w:lang w:val="el-GR"/>
        </w:rPr>
        <w:t>:</w:t>
      </w:r>
      <w:r w:rsidR="00E946F3" w:rsidRPr="00C05A55">
        <w:rPr>
          <w:rFonts w:ascii="Calibri" w:hAnsi="Calibri"/>
          <w:b/>
          <w:lang w:val="el-GR"/>
        </w:rPr>
        <w:tab/>
        <w:t>Γενικοί όροι</w:t>
      </w:r>
    </w:p>
    <w:p w:rsidR="00114A7D" w:rsidRDefault="005E0D26" w:rsidP="00180B87">
      <w:pPr>
        <w:tabs>
          <w:tab w:val="left" w:pos="1843"/>
        </w:tabs>
        <w:spacing w:after="240"/>
        <w:jc w:val="both"/>
        <w:rPr>
          <w:rFonts w:ascii="Calibri" w:hAnsi="Calibri"/>
          <w:lang w:val="el-GR"/>
        </w:rPr>
      </w:pPr>
      <w:r w:rsidRPr="00114A7D">
        <w:rPr>
          <w:rFonts w:ascii="Calibri" w:hAnsi="Calibri"/>
          <w:u w:val="single"/>
          <w:lang w:val="el-GR"/>
        </w:rPr>
        <w:t xml:space="preserve">Οι </w:t>
      </w:r>
      <w:r w:rsidR="003D2753">
        <w:rPr>
          <w:rFonts w:ascii="Calibri" w:hAnsi="Calibri"/>
          <w:u w:val="single"/>
          <w:lang w:val="el-GR"/>
        </w:rPr>
        <w:t xml:space="preserve">διατάξεις των </w:t>
      </w:r>
      <w:r w:rsidR="003A6646">
        <w:rPr>
          <w:rFonts w:ascii="Calibri" w:hAnsi="Calibri"/>
          <w:u w:val="single"/>
          <w:lang w:val="el-GR"/>
        </w:rPr>
        <w:t xml:space="preserve">άρθρων των </w:t>
      </w:r>
      <w:r w:rsidR="003E713A">
        <w:rPr>
          <w:rFonts w:ascii="Calibri" w:hAnsi="Calibri"/>
          <w:u w:val="single"/>
          <w:lang w:val="el-GR"/>
        </w:rPr>
        <w:t>Ειδικών Ό</w:t>
      </w:r>
      <w:r w:rsidR="003E713A" w:rsidRPr="00114A7D">
        <w:rPr>
          <w:rFonts w:ascii="Calibri" w:hAnsi="Calibri"/>
          <w:u w:val="single"/>
          <w:lang w:val="el-GR"/>
        </w:rPr>
        <w:t>ρ</w:t>
      </w:r>
      <w:r w:rsidR="003E713A">
        <w:rPr>
          <w:rFonts w:ascii="Calibri" w:hAnsi="Calibri"/>
          <w:u w:val="single"/>
          <w:lang w:val="el-GR"/>
        </w:rPr>
        <w:t xml:space="preserve">ων </w:t>
      </w:r>
      <w:r w:rsidR="00E61D06" w:rsidRPr="00114A7D">
        <w:rPr>
          <w:rFonts w:ascii="Calibri" w:hAnsi="Calibri"/>
          <w:u w:val="single"/>
          <w:lang w:val="el-GR"/>
        </w:rPr>
        <w:t xml:space="preserve">υπερισχύουν </w:t>
      </w:r>
      <w:r w:rsidR="009B6458" w:rsidRPr="00114A7D">
        <w:rPr>
          <w:rFonts w:ascii="Calibri" w:hAnsi="Calibri"/>
          <w:u w:val="single"/>
          <w:lang w:val="el-GR"/>
        </w:rPr>
        <w:t xml:space="preserve">έναντι </w:t>
      </w:r>
      <w:r w:rsidR="00E61D06" w:rsidRPr="00114A7D">
        <w:rPr>
          <w:rFonts w:ascii="Calibri" w:hAnsi="Calibri"/>
          <w:u w:val="single"/>
          <w:lang w:val="el-GR"/>
        </w:rPr>
        <w:t xml:space="preserve">των </w:t>
      </w:r>
      <w:r w:rsidR="003D2753">
        <w:rPr>
          <w:rFonts w:ascii="Calibri" w:hAnsi="Calibri"/>
          <w:u w:val="single"/>
          <w:lang w:val="el-GR"/>
        </w:rPr>
        <w:t xml:space="preserve">διατάξεων των </w:t>
      </w:r>
      <w:r w:rsidR="003E713A">
        <w:rPr>
          <w:rFonts w:ascii="Calibri" w:hAnsi="Calibri"/>
          <w:u w:val="single"/>
          <w:lang w:val="el-GR"/>
        </w:rPr>
        <w:t>Π</w:t>
      </w:r>
      <w:r w:rsidR="003E713A" w:rsidRPr="00114A7D">
        <w:rPr>
          <w:rFonts w:ascii="Calibri" w:hAnsi="Calibri"/>
          <w:u w:val="single"/>
          <w:lang w:val="el-GR"/>
        </w:rPr>
        <w:t>αραρτημάτων</w:t>
      </w:r>
      <w:r w:rsidR="00E61D06" w:rsidRPr="009B6458">
        <w:rPr>
          <w:rFonts w:ascii="Calibri" w:hAnsi="Calibri"/>
          <w:lang w:val="el-GR"/>
        </w:rPr>
        <w:t>.</w:t>
      </w:r>
    </w:p>
    <w:p w:rsidR="001557FE" w:rsidRPr="00947669" w:rsidRDefault="003A6646" w:rsidP="00EE77C8">
      <w:pPr>
        <w:tabs>
          <w:tab w:val="left" w:pos="1843"/>
        </w:tabs>
        <w:spacing w:after="240"/>
        <w:jc w:val="both"/>
        <w:rPr>
          <w:rFonts w:ascii="Calibri" w:hAnsi="Calibri"/>
          <w:lang w:val="el-GR"/>
        </w:rPr>
      </w:pPr>
      <w:r w:rsidRPr="00276633">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w:t>
      </w:r>
      <w:r w:rsidRPr="00A27159">
        <w:rPr>
          <w:rFonts w:ascii="Calibri" w:hAnsi="Calibri"/>
          <w:lang w:val="el-GR"/>
        </w:rPr>
        <w:t xml:space="preserve">Παράρτημα </w:t>
      </w:r>
      <w:r w:rsidR="004C192C" w:rsidRPr="00A27159">
        <w:rPr>
          <w:rFonts w:ascii="Calibri" w:hAnsi="Calibri"/>
          <w:lang w:val="en-US"/>
        </w:rPr>
        <w:t>V</w:t>
      </w:r>
      <w:r w:rsidR="004C192C" w:rsidRPr="00A27159">
        <w:rPr>
          <w:rFonts w:ascii="Calibri" w:hAnsi="Calibri"/>
          <w:lang w:val="el-GR"/>
        </w:rPr>
        <w:t>(α)</w:t>
      </w:r>
      <w:r w:rsidR="00D032F7" w:rsidRPr="00A27159">
        <w:rPr>
          <w:rFonts w:ascii="Calibri" w:hAnsi="Calibri"/>
          <w:lang w:val="el-GR"/>
        </w:rPr>
        <w:t xml:space="preserve"> </w:t>
      </w:r>
      <w:r w:rsidR="004C192C" w:rsidRPr="00A27159">
        <w:rPr>
          <w:rFonts w:ascii="Calibri" w:hAnsi="Calibri"/>
          <w:lang w:val="en-US"/>
        </w:rPr>
        <w:t>i</w:t>
      </w:r>
      <w:r w:rsidR="004C192C" w:rsidRPr="00A27159">
        <w:rPr>
          <w:rFonts w:ascii="Calibri" w:hAnsi="Calibri"/>
          <w:lang w:val="el-GR"/>
        </w:rPr>
        <w:t xml:space="preserve"> και </w:t>
      </w:r>
      <w:r w:rsidR="004C192C" w:rsidRPr="00A27159">
        <w:rPr>
          <w:rFonts w:ascii="Calibri" w:hAnsi="Calibri"/>
          <w:lang w:val="en-US"/>
        </w:rPr>
        <w:t>ii</w:t>
      </w:r>
      <w:r w:rsidRPr="00A27159">
        <w:rPr>
          <w:rFonts w:ascii="Calibri" w:hAnsi="Calibri"/>
          <w:lang w:val="el-GR"/>
        </w:rPr>
        <w:t xml:space="preserve"> </w:t>
      </w:r>
      <w:r>
        <w:rPr>
          <w:rFonts w:ascii="Calibri" w:hAnsi="Calibri"/>
          <w:lang w:val="el-GR"/>
        </w:rPr>
        <w:t xml:space="preserve">αυτής της Σύμβασης: </w:t>
      </w:r>
      <w:r w:rsidRPr="008C0AAA">
        <w:rPr>
          <w:rFonts w:ascii="Calibri" w:hAnsi="Calibri"/>
          <w:b/>
          <w:lang w:val="el-GR"/>
        </w:rPr>
        <w:t>σαρωμένα αντίγραφα</w:t>
      </w:r>
      <w:r>
        <w:rPr>
          <w:rFonts w:ascii="Calibri" w:hAnsi="Calibri"/>
          <w:lang w:val="el-GR"/>
        </w:rPr>
        <w:t xml:space="preserve"> των υπογραφών καθώς και </w:t>
      </w:r>
      <w:r w:rsidRPr="008C0AAA">
        <w:rPr>
          <w:rFonts w:ascii="Calibri" w:hAnsi="Calibri"/>
          <w:b/>
          <w:lang w:val="el-GR"/>
        </w:rPr>
        <w:t>ηλεκτρονικές υπογραφές</w:t>
      </w:r>
      <w:r>
        <w:rPr>
          <w:rFonts w:ascii="Calibri" w:hAnsi="Calibri"/>
          <w:lang w:val="el-GR"/>
        </w:rPr>
        <w:t xml:space="preserve"> μπορούν να γίνουν δεκτές</w:t>
      </w:r>
      <w:r w:rsidR="00DC2F3D">
        <w:rPr>
          <w:rFonts w:ascii="Calibri" w:hAnsi="Calibri"/>
          <w:lang w:val="el-GR"/>
        </w:rPr>
        <w:t>, σύμφωνα με την ισχύουσα εθνική νομοθεσία ή τους κανόνες του Ιδρύματος</w:t>
      </w:r>
      <w:r>
        <w:rPr>
          <w:rFonts w:ascii="Calibri" w:hAnsi="Calibri"/>
          <w:lang w:val="el-GR"/>
        </w:rPr>
        <w:t>.</w:t>
      </w:r>
    </w:p>
    <w:p w:rsidR="005E0D26" w:rsidRPr="00111779" w:rsidRDefault="003D2753" w:rsidP="00BA4F1D">
      <w:pPr>
        <w:tabs>
          <w:tab w:val="left" w:pos="1843"/>
        </w:tabs>
        <w:spacing w:after="240"/>
        <w:jc w:val="center"/>
        <w:rPr>
          <w:rFonts w:ascii="Calibri" w:hAnsi="Calibri"/>
          <w:b/>
          <w:sz w:val="28"/>
          <w:szCs w:val="28"/>
          <w:lang w:val="el-GR"/>
        </w:rPr>
      </w:pPr>
      <w:r w:rsidRPr="00111779">
        <w:rPr>
          <w:rFonts w:ascii="Calibri" w:hAnsi="Calibri"/>
          <w:b/>
          <w:sz w:val="28"/>
          <w:szCs w:val="28"/>
          <w:lang w:val="el-GR"/>
        </w:rPr>
        <w:t>ΕΙΔΙ</w:t>
      </w:r>
      <w:r w:rsidR="00BA4F1D" w:rsidRPr="00111779">
        <w:rPr>
          <w:rFonts w:ascii="Calibri" w:hAnsi="Calibri"/>
          <w:b/>
          <w:sz w:val="28"/>
          <w:szCs w:val="28"/>
          <w:lang w:val="el-GR"/>
        </w:rPr>
        <w:t>Κ</w:t>
      </w:r>
      <w:r w:rsidRPr="00111779">
        <w:rPr>
          <w:rFonts w:ascii="Calibri" w:hAnsi="Calibri"/>
          <w:b/>
          <w:sz w:val="28"/>
          <w:szCs w:val="28"/>
          <w:lang w:val="el-GR"/>
        </w:rPr>
        <w:t>ΟΙ</w:t>
      </w:r>
      <w:r w:rsidR="00BA4F1D" w:rsidRPr="00111779">
        <w:rPr>
          <w:rFonts w:ascii="Calibri" w:hAnsi="Calibri"/>
          <w:b/>
          <w:sz w:val="28"/>
          <w:szCs w:val="28"/>
          <w:lang w:val="el-GR"/>
        </w:rPr>
        <w:t xml:space="preserve"> </w:t>
      </w:r>
      <w:r w:rsidRPr="00111779">
        <w:rPr>
          <w:rFonts w:ascii="Calibri" w:hAnsi="Calibri"/>
          <w:b/>
          <w:sz w:val="28"/>
          <w:szCs w:val="28"/>
          <w:lang w:val="el-GR"/>
        </w:rPr>
        <w:t>ΟΡΟΙ</w:t>
      </w:r>
    </w:p>
    <w:p w:rsidR="00880BB8" w:rsidRPr="00111779" w:rsidRDefault="00880BB8" w:rsidP="003B39BB">
      <w:pPr>
        <w:pStyle w:val="Text1"/>
        <w:tabs>
          <w:tab w:val="left" w:pos="426"/>
        </w:tabs>
        <w:ind w:left="0"/>
        <w:jc w:val="left"/>
        <w:rPr>
          <w:rFonts w:ascii="Calibri" w:hAnsi="Calibri"/>
          <w:b/>
          <w:snapToGrid/>
          <w:szCs w:val="24"/>
          <w:lang w:val="el-GR" w:eastAsia="en-US"/>
        </w:rPr>
      </w:pPr>
      <w:r w:rsidRPr="00111779">
        <w:rPr>
          <w:rFonts w:ascii="Calibri" w:hAnsi="Calibri"/>
          <w:b/>
          <w:snapToGrid/>
          <w:szCs w:val="24"/>
          <w:lang w:val="el-GR" w:eastAsia="en-US"/>
        </w:rPr>
        <w:t xml:space="preserve">ΑΡΘΡΟ 1 – ΣΚΟΠΟΣ ΤΗΣ </w:t>
      </w:r>
      <w:r w:rsidR="00622336" w:rsidRPr="00111779">
        <w:rPr>
          <w:rFonts w:ascii="Calibri" w:hAnsi="Calibri"/>
          <w:b/>
          <w:snapToGrid/>
          <w:szCs w:val="24"/>
          <w:lang w:val="el-GR" w:eastAsia="en-US"/>
        </w:rPr>
        <w:t>ΕΠΙΧΟΡΗΓΗΣΗΣ</w:t>
      </w:r>
      <w:r w:rsidR="00AC4E8D" w:rsidRPr="00111779">
        <w:rPr>
          <w:rFonts w:ascii="Calibri" w:hAnsi="Calibri"/>
          <w:b/>
          <w:snapToGrid/>
          <w:szCs w:val="24"/>
          <w:lang w:val="el-GR" w:eastAsia="en-US"/>
        </w:rPr>
        <w:t xml:space="preserve"> </w:t>
      </w:r>
    </w:p>
    <w:p w:rsidR="0081299A" w:rsidRPr="009160F6" w:rsidRDefault="00622336" w:rsidP="0081299A">
      <w:pPr>
        <w:numPr>
          <w:ilvl w:val="1"/>
          <w:numId w:val="23"/>
        </w:numPr>
        <w:tabs>
          <w:tab w:val="left" w:pos="0"/>
        </w:tabs>
        <w:spacing w:after="240"/>
        <w:ind w:left="0" w:firstLine="0"/>
        <w:jc w:val="both"/>
        <w:rPr>
          <w:rFonts w:ascii="Calibri" w:hAnsi="Calibri"/>
          <w:lang w:val="el-GR"/>
        </w:rPr>
      </w:pPr>
      <w:r w:rsidRPr="009160F6">
        <w:rPr>
          <w:rFonts w:ascii="Calibri" w:hAnsi="Calibri"/>
          <w:lang w:val="el-GR"/>
        </w:rPr>
        <w:t xml:space="preserve">Το Ίδρυμα θα </w:t>
      </w:r>
      <w:r w:rsidR="00FE55C5" w:rsidRPr="009160F6">
        <w:rPr>
          <w:rFonts w:ascii="Calibri" w:hAnsi="Calibri"/>
          <w:lang w:val="el-GR"/>
        </w:rPr>
        <w:t>παρέχει</w:t>
      </w:r>
      <w:r w:rsidRPr="009160F6">
        <w:rPr>
          <w:rFonts w:ascii="Calibri" w:hAnsi="Calibri"/>
          <w:lang w:val="el-GR"/>
        </w:rPr>
        <w:t xml:space="preserve"> επιχορήγηση στον </w:t>
      </w:r>
      <w:r w:rsidR="00356D2E">
        <w:rPr>
          <w:rFonts w:ascii="Calibri" w:hAnsi="Calibri"/>
          <w:lang w:val="el-GR"/>
        </w:rPr>
        <w:t>Συμμετέχοντα</w:t>
      </w:r>
      <w:r w:rsidRPr="00DC062E">
        <w:rPr>
          <w:rFonts w:ascii="Calibri" w:hAnsi="Calibri"/>
          <w:lang w:val="el-GR"/>
        </w:rPr>
        <w:t xml:space="preserve"> </w:t>
      </w:r>
      <w:r w:rsidRPr="009160F6">
        <w:rPr>
          <w:rFonts w:ascii="Calibri" w:hAnsi="Calibri"/>
          <w:lang w:val="el-GR"/>
        </w:rPr>
        <w:t xml:space="preserve">για </w:t>
      </w:r>
      <w:r w:rsidR="009D085B">
        <w:rPr>
          <w:rFonts w:ascii="Calibri" w:hAnsi="Calibri"/>
          <w:lang w:val="el-GR"/>
        </w:rPr>
        <w:t xml:space="preserve">συμμετοχή </w:t>
      </w:r>
      <w:r w:rsidR="002F4925">
        <w:rPr>
          <w:rFonts w:ascii="Calibri" w:hAnsi="Calibri"/>
          <w:lang w:val="el-GR"/>
        </w:rPr>
        <w:t xml:space="preserve">σε </w:t>
      </w:r>
      <w:r w:rsidR="00BD79FF">
        <w:rPr>
          <w:rFonts w:ascii="Calibri" w:hAnsi="Calibri"/>
          <w:lang w:val="el-GR"/>
        </w:rPr>
        <w:t xml:space="preserve">δραστηριότητα </w:t>
      </w:r>
      <w:r w:rsidR="002F4925">
        <w:rPr>
          <w:rFonts w:ascii="Calibri" w:hAnsi="Calibri"/>
          <w:lang w:val="el-GR"/>
        </w:rPr>
        <w:t>κινητικότητας για [</w:t>
      </w:r>
      <w:r w:rsidR="00493115" w:rsidRPr="004E0753">
        <w:rPr>
          <w:rFonts w:ascii="Calibri" w:hAnsi="Calibri"/>
          <w:lang w:val="el-GR"/>
        </w:rPr>
        <w:t>διδασκαλία</w:t>
      </w:r>
      <w:r w:rsidR="00CE1A64">
        <w:rPr>
          <w:rFonts w:ascii="Calibri" w:hAnsi="Calibri"/>
          <w:lang w:val="el-GR"/>
        </w:rPr>
        <w:t xml:space="preserve"> </w:t>
      </w:r>
      <w:r w:rsidR="00BC631E" w:rsidRPr="004E0753">
        <w:rPr>
          <w:rFonts w:ascii="Calibri" w:hAnsi="Calibri"/>
          <w:lang w:val="el-GR"/>
        </w:rPr>
        <w:t>/</w:t>
      </w:r>
      <w:r w:rsidR="00CE1A64">
        <w:rPr>
          <w:rFonts w:ascii="Calibri" w:hAnsi="Calibri"/>
          <w:lang w:val="el-GR"/>
        </w:rPr>
        <w:t xml:space="preserve"> </w:t>
      </w:r>
      <w:r w:rsidR="00493115" w:rsidRPr="004E0753">
        <w:rPr>
          <w:rFonts w:ascii="Calibri" w:hAnsi="Calibri"/>
          <w:lang w:val="el-GR"/>
        </w:rPr>
        <w:t>επιμόρφωση/</w:t>
      </w:r>
      <w:r w:rsidR="004E0753">
        <w:rPr>
          <w:rFonts w:ascii="Calibri" w:hAnsi="Calibri"/>
          <w:lang w:val="el-GR"/>
        </w:rPr>
        <w:t xml:space="preserve"> </w:t>
      </w:r>
      <w:r w:rsidR="00493115" w:rsidRPr="004E0753">
        <w:rPr>
          <w:rFonts w:ascii="Calibri" w:hAnsi="Calibri"/>
          <w:lang w:val="el-GR"/>
        </w:rPr>
        <w:t>διδασκαλί</w:t>
      </w:r>
      <w:r w:rsidR="00A81ECB" w:rsidRPr="004E0753">
        <w:rPr>
          <w:rFonts w:ascii="Calibri" w:hAnsi="Calibri"/>
          <w:lang w:val="el-GR"/>
        </w:rPr>
        <w:t xml:space="preserve">α </w:t>
      </w:r>
      <w:r w:rsidR="00493115" w:rsidRPr="004E0753">
        <w:rPr>
          <w:rFonts w:ascii="Calibri" w:hAnsi="Calibri"/>
          <w:lang w:val="el-GR"/>
        </w:rPr>
        <w:t>και επιμόρφωση</w:t>
      </w:r>
      <w:r w:rsidR="002F4925" w:rsidRPr="004E0753">
        <w:rPr>
          <w:rFonts w:ascii="Calibri" w:hAnsi="Calibri"/>
          <w:lang w:val="el-GR"/>
        </w:rPr>
        <w:t>]</w:t>
      </w:r>
      <w:r w:rsidR="00F56076">
        <w:rPr>
          <w:rFonts w:ascii="Calibri" w:hAnsi="Calibri"/>
          <w:lang w:val="el-GR"/>
        </w:rPr>
        <w:t xml:space="preserve"> στο πλαίσιο</w:t>
      </w:r>
      <w:r w:rsidR="00BC631E" w:rsidRPr="009160F6">
        <w:rPr>
          <w:rFonts w:ascii="Calibri" w:hAnsi="Calibri"/>
          <w:lang w:val="el-GR"/>
        </w:rPr>
        <w:t xml:space="preserve"> του </w:t>
      </w:r>
      <w:r w:rsidR="00F60DCB">
        <w:rPr>
          <w:rFonts w:ascii="Calibri" w:hAnsi="Calibri"/>
          <w:lang w:val="el-GR"/>
        </w:rPr>
        <w:t>Π</w:t>
      </w:r>
      <w:r w:rsidR="00F60DCB" w:rsidRPr="009160F6">
        <w:rPr>
          <w:rFonts w:ascii="Calibri" w:hAnsi="Calibri"/>
          <w:lang w:val="el-GR"/>
        </w:rPr>
        <w:t xml:space="preserve">ρογράμματος </w:t>
      </w:r>
      <w:r w:rsidR="00BC631E" w:rsidRPr="009160F6">
        <w:rPr>
          <w:rFonts w:ascii="Calibri" w:hAnsi="Calibri"/>
          <w:lang w:val="en-US"/>
        </w:rPr>
        <w:t>Erasmus</w:t>
      </w:r>
      <w:r w:rsidR="00BC631E" w:rsidRPr="009160F6">
        <w:rPr>
          <w:rFonts w:ascii="Calibri" w:hAnsi="Calibri"/>
          <w:lang w:val="el-GR"/>
        </w:rPr>
        <w:t>+.</w:t>
      </w:r>
    </w:p>
    <w:p w:rsidR="00F02851" w:rsidRDefault="003765E6" w:rsidP="00F02851">
      <w:pPr>
        <w:numPr>
          <w:ilvl w:val="1"/>
          <w:numId w:val="23"/>
        </w:numPr>
        <w:tabs>
          <w:tab w:val="left" w:pos="0"/>
        </w:tabs>
        <w:spacing w:after="240"/>
        <w:ind w:left="0" w:firstLine="0"/>
        <w:jc w:val="both"/>
        <w:rPr>
          <w:rFonts w:ascii="Calibri" w:hAnsi="Calibri"/>
          <w:lang w:val="el-GR"/>
        </w:rPr>
      </w:pPr>
      <w:r>
        <w:rPr>
          <w:rFonts w:ascii="Calibri" w:hAnsi="Calibri"/>
          <w:lang w:val="el-GR"/>
        </w:rPr>
        <w:t xml:space="preserve">Ο </w:t>
      </w:r>
      <w:r w:rsidR="003A6646">
        <w:rPr>
          <w:rFonts w:ascii="Calibri" w:hAnsi="Calibri"/>
          <w:lang w:val="el-GR"/>
        </w:rPr>
        <w:t>Συμμετέχων</w:t>
      </w:r>
      <w:r w:rsidR="00E344FF" w:rsidRPr="009E397D">
        <w:rPr>
          <w:rFonts w:ascii="Calibri" w:hAnsi="Calibri"/>
          <w:lang w:val="el-GR"/>
        </w:rPr>
        <w:t xml:space="preserve"> </w:t>
      </w:r>
      <w:r w:rsidR="000E567B" w:rsidRPr="009E397D">
        <w:rPr>
          <w:rFonts w:ascii="Calibri" w:hAnsi="Calibri"/>
          <w:lang w:val="el-GR"/>
        </w:rPr>
        <w:t xml:space="preserve">αποδέχεται </w:t>
      </w:r>
      <w:r w:rsidR="003A6646">
        <w:rPr>
          <w:rFonts w:ascii="Calibri" w:hAnsi="Calibri"/>
          <w:lang w:val="el-GR"/>
        </w:rPr>
        <w:t xml:space="preserve">ρητώς </w:t>
      </w:r>
      <w:r w:rsidR="000E567B" w:rsidRPr="009E397D">
        <w:rPr>
          <w:rFonts w:ascii="Calibri" w:hAnsi="Calibri"/>
          <w:lang w:val="el-GR"/>
        </w:rPr>
        <w:t xml:space="preserve">την </w:t>
      </w:r>
      <w:r w:rsidR="00E344FF" w:rsidRPr="009E397D">
        <w:rPr>
          <w:rFonts w:ascii="Calibri" w:hAnsi="Calibri"/>
          <w:lang w:val="el-GR"/>
        </w:rPr>
        <w:t>επιχορήγηση</w:t>
      </w:r>
      <w:r w:rsidR="00AB050E" w:rsidRPr="00AB050E">
        <w:rPr>
          <w:rFonts w:ascii="Calibri" w:hAnsi="Calibri"/>
          <w:lang w:val="el-GR"/>
        </w:rPr>
        <w:t>,</w:t>
      </w:r>
      <w:r>
        <w:rPr>
          <w:rFonts w:ascii="Calibri" w:hAnsi="Calibri"/>
          <w:lang w:val="el-GR"/>
        </w:rPr>
        <w:t xml:space="preserve"> όπως αυτή αναφέρεται σ</w:t>
      </w:r>
      <w:r w:rsidR="00A84CDD">
        <w:rPr>
          <w:rFonts w:ascii="Calibri" w:hAnsi="Calibri"/>
          <w:lang w:val="el-GR"/>
        </w:rPr>
        <w:t>το άρθρο</w:t>
      </w:r>
      <w:r w:rsidR="002171AD">
        <w:rPr>
          <w:rFonts w:ascii="Calibri" w:hAnsi="Calibri"/>
          <w:lang w:val="el-GR"/>
        </w:rPr>
        <w:t xml:space="preserve"> 3</w:t>
      </w:r>
      <w:r w:rsidR="00A84CDD">
        <w:rPr>
          <w:rFonts w:ascii="Calibri" w:hAnsi="Calibri"/>
          <w:lang w:val="el-GR"/>
        </w:rPr>
        <w:t xml:space="preserve"> </w:t>
      </w:r>
      <w:r w:rsidR="000E567B" w:rsidRPr="009E397D">
        <w:rPr>
          <w:rFonts w:ascii="Calibri" w:hAnsi="Calibri"/>
          <w:lang w:val="el-GR"/>
        </w:rPr>
        <w:t xml:space="preserve">και αναλαμβάνει </w:t>
      </w:r>
      <w:r w:rsidR="009E397D">
        <w:rPr>
          <w:rFonts w:ascii="Calibri" w:hAnsi="Calibri"/>
          <w:lang w:val="el-GR"/>
        </w:rPr>
        <w:t xml:space="preserve">την υποχρέωση να πραγματοποιήσει </w:t>
      </w:r>
      <w:r w:rsidR="0081299A" w:rsidRPr="009E397D">
        <w:rPr>
          <w:rFonts w:ascii="Calibri" w:hAnsi="Calibri"/>
          <w:lang w:val="el-GR"/>
        </w:rPr>
        <w:t>τ</w:t>
      </w:r>
      <w:r w:rsidR="00C43318">
        <w:rPr>
          <w:rFonts w:ascii="Calibri" w:hAnsi="Calibri"/>
          <w:lang w:val="el-GR"/>
        </w:rPr>
        <w:t>η</w:t>
      </w:r>
      <w:r w:rsidR="0081299A" w:rsidRPr="009E397D">
        <w:rPr>
          <w:rFonts w:ascii="Calibri" w:hAnsi="Calibri"/>
          <w:lang w:val="el-GR"/>
        </w:rPr>
        <w:t xml:space="preserve"> </w:t>
      </w:r>
      <w:r w:rsidR="00C43318">
        <w:rPr>
          <w:rFonts w:ascii="Calibri" w:hAnsi="Calibri"/>
          <w:lang w:val="el-GR"/>
        </w:rPr>
        <w:t>δραστηριότητα</w:t>
      </w:r>
      <w:r w:rsidR="00C43318" w:rsidRPr="009E397D">
        <w:rPr>
          <w:rFonts w:ascii="Calibri" w:hAnsi="Calibri"/>
          <w:lang w:val="el-GR"/>
        </w:rPr>
        <w:t xml:space="preserve"> </w:t>
      </w:r>
      <w:r w:rsidR="0081299A" w:rsidRPr="009E397D">
        <w:rPr>
          <w:rFonts w:ascii="Calibri" w:hAnsi="Calibri"/>
          <w:lang w:val="el-GR"/>
        </w:rPr>
        <w:t>κινητικότητας</w:t>
      </w:r>
      <w:r w:rsidR="000E567B" w:rsidRPr="009E397D">
        <w:rPr>
          <w:rFonts w:ascii="Calibri" w:hAnsi="Calibri"/>
          <w:lang w:val="el-GR"/>
        </w:rPr>
        <w:t xml:space="preserve"> </w:t>
      </w:r>
      <w:r w:rsidR="003065AB" w:rsidRPr="009E397D">
        <w:rPr>
          <w:rFonts w:ascii="Calibri" w:hAnsi="Calibri"/>
          <w:lang w:val="el-GR"/>
        </w:rPr>
        <w:t xml:space="preserve">για </w:t>
      </w:r>
      <w:r w:rsidR="003065AB" w:rsidRPr="004E0753">
        <w:rPr>
          <w:rFonts w:ascii="Calibri" w:hAnsi="Calibri"/>
          <w:lang w:val="el-GR"/>
        </w:rPr>
        <w:t>[</w:t>
      </w:r>
      <w:r w:rsidR="00170CD7" w:rsidRPr="004E0753">
        <w:rPr>
          <w:rFonts w:ascii="Calibri" w:hAnsi="Calibri"/>
          <w:lang w:val="el-GR"/>
        </w:rPr>
        <w:t>διδασκαλία/</w:t>
      </w:r>
      <w:r w:rsidR="00CE1A64">
        <w:rPr>
          <w:rFonts w:ascii="Calibri" w:hAnsi="Calibri"/>
          <w:lang w:val="el-GR"/>
        </w:rPr>
        <w:t xml:space="preserve"> </w:t>
      </w:r>
      <w:r w:rsidR="00170CD7" w:rsidRPr="004E0753">
        <w:rPr>
          <w:rFonts w:ascii="Calibri" w:hAnsi="Calibri"/>
          <w:lang w:val="el-GR"/>
        </w:rPr>
        <w:t>επιμόρφωση</w:t>
      </w:r>
      <w:r w:rsidR="00CE1A64">
        <w:rPr>
          <w:rFonts w:ascii="Calibri" w:hAnsi="Calibri"/>
          <w:lang w:val="el-GR"/>
        </w:rPr>
        <w:t xml:space="preserve"> </w:t>
      </w:r>
      <w:r w:rsidR="00170CD7" w:rsidRPr="004E0753">
        <w:rPr>
          <w:rFonts w:ascii="Calibri" w:hAnsi="Calibri"/>
          <w:lang w:val="el-GR"/>
        </w:rPr>
        <w:t>/</w:t>
      </w:r>
      <w:r w:rsidR="00CE1A64">
        <w:rPr>
          <w:rFonts w:ascii="Calibri" w:hAnsi="Calibri"/>
          <w:lang w:val="el-GR"/>
        </w:rPr>
        <w:t xml:space="preserve"> </w:t>
      </w:r>
      <w:r w:rsidR="00170CD7" w:rsidRPr="004E0753">
        <w:rPr>
          <w:rFonts w:ascii="Calibri" w:hAnsi="Calibri"/>
          <w:lang w:val="el-GR"/>
        </w:rPr>
        <w:t>διδασκαλία και επιμόρφωση</w:t>
      </w:r>
      <w:r w:rsidR="0081299A" w:rsidRPr="004E0753">
        <w:rPr>
          <w:rFonts w:ascii="Calibri" w:hAnsi="Calibri"/>
          <w:lang w:val="el-GR"/>
        </w:rPr>
        <w:t xml:space="preserve">] </w:t>
      </w:r>
      <w:r w:rsidR="009E397D" w:rsidRPr="004E0753">
        <w:rPr>
          <w:rFonts w:ascii="Calibri" w:hAnsi="Calibri"/>
          <w:lang w:val="el-GR"/>
        </w:rPr>
        <w:t>σ</w:t>
      </w:r>
      <w:r w:rsidR="009E397D" w:rsidRPr="003765E6">
        <w:rPr>
          <w:rFonts w:ascii="Calibri" w:hAnsi="Calibri"/>
          <w:lang w:val="el-GR"/>
        </w:rPr>
        <w:t>ύμφωνα με τα οριζόμενα</w:t>
      </w:r>
      <w:r w:rsidR="000E567B" w:rsidRPr="003765E6">
        <w:rPr>
          <w:rFonts w:ascii="Calibri" w:hAnsi="Calibri"/>
          <w:lang w:val="el-GR"/>
        </w:rPr>
        <w:t xml:space="preserve"> στο Παράρτημα </w:t>
      </w:r>
      <w:r w:rsidR="002420A5">
        <w:rPr>
          <w:rFonts w:ascii="Calibri" w:hAnsi="Calibri"/>
          <w:lang w:val="en-US"/>
        </w:rPr>
        <w:t>V</w:t>
      </w:r>
      <w:r w:rsidR="002420A5" w:rsidRPr="002420A5">
        <w:rPr>
          <w:rFonts w:ascii="Calibri" w:hAnsi="Calibri"/>
          <w:lang w:val="el-GR"/>
        </w:rPr>
        <w:t xml:space="preserve"> </w:t>
      </w:r>
      <w:r w:rsidR="002420A5">
        <w:rPr>
          <w:rFonts w:ascii="Calibri" w:hAnsi="Calibri"/>
          <w:lang w:val="el-GR"/>
        </w:rPr>
        <w:t xml:space="preserve">(α) </w:t>
      </w:r>
      <w:r w:rsidR="002420A5">
        <w:rPr>
          <w:rFonts w:ascii="Calibri" w:hAnsi="Calibri"/>
          <w:lang w:val="en-US"/>
        </w:rPr>
        <w:t>i</w:t>
      </w:r>
      <w:r w:rsidR="002420A5">
        <w:rPr>
          <w:rFonts w:ascii="Calibri" w:hAnsi="Calibri"/>
          <w:lang w:val="el-GR"/>
        </w:rPr>
        <w:t xml:space="preserve">και </w:t>
      </w:r>
      <w:r w:rsidR="002420A5">
        <w:rPr>
          <w:rFonts w:ascii="Calibri" w:hAnsi="Calibri"/>
          <w:lang w:val="en-US"/>
        </w:rPr>
        <w:t>ii</w:t>
      </w:r>
      <w:r w:rsidR="000E567B" w:rsidRPr="003765E6">
        <w:rPr>
          <w:rFonts w:ascii="Calibri" w:hAnsi="Calibri"/>
          <w:lang w:val="el-GR"/>
        </w:rPr>
        <w:t>.</w:t>
      </w:r>
    </w:p>
    <w:p w:rsidR="003A6646" w:rsidRPr="00F02DE0" w:rsidRDefault="003A6646" w:rsidP="003A6646">
      <w:pPr>
        <w:numPr>
          <w:ilvl w:val="1"/>
          <w:numId w:val="23"/>
        </w:numPr>
        <w:tabs>
          <w:tab w:val="left" w:pos="0"/>
        </w:tabs>
        <w:spacing w:after="240"/>
        <w:ind w:left="0" w:firstLine="0"/>
        <w:jc w:val="both"/>
        <w:rPr>
          <w:rFonts w:ascii="Calibri" w:hAnsi="Calibri"/>
          <w:u w:val="single"/>
          <w:lang w:val="el-GR"/>
        </w:rPr>
      </w:pPr>
      <w:r>
        <w:rPr>
          <w:rFonts w:ascii="Calibri" w:hAnsi="Calibri"/>
          <w:lang w:val="el-GR"/>
        </w:rPr>
        <w:lastRenderedPageBreak/>
        <w:t>Τροποποίηση της παρούσης Συμβάσεως δύναται να επέλθει μόνο ύστερα από τεκμηριωμένο αίτημα</w:t>
      </w:r>
      <w:r w:rsidR="008232CE">
        <w:rPr>
          <w:rFonts w:ascii="Calibri" w:hAnsi="Calibri"/>
          <w:lang w:val="el-GR"/>
        </w:rPr>
        <w:t xml:space="preserve"> και συμφωνία </w:t>
      </w:r>
      <w:r>
        <w:rPr>
          <w:rFonts w:ascii="Calibri" w:hAnsi="Calibri"/>
          <w:lang w:val="el-GR"/>
        </w:rPr>
        <w:t>από τ</w:t>
      </w:r>
      <w:r w:rsidR="004C192C">
        <w:rPr>
          <w:rFonts w:ascii="Calibri" w:hAnsi="Calibri"/>
          <w:lang w:val="el-GR"/>
        </w:rPr>
        <w:t>α</w:t>
      </w:r>
      <w:r>
        <w:rPr>
          <w:rFonts w:ascii="Calibri" w:hAnsi="Calibri"/>
          <w:lang w:val="el-GR"/>
        </w:rPr>
        <w:t xml:space="preserve"> δύο συμβαλλ</w:t>
      </w:r>
      <w:r w:rsidR="00A14682">
        <w:rPr>
          <w:rFonts w:ascii="Calibri" w:hAnsi="Calibri"/>
          <w:lang w:val="el-GR"/>
        </w:rPr>
        <w:t xml:space="preserve">όμενα </w:t>
      </w:r>
      <w:r>
        <w:rPr>
          <w:rFonts w:ascii="Calibri" w:hAnsi="Calibri"/>
          <w:lang w:val="el-GR"/>
        </w:rPr>
        <w:t>μ</w:t>
      </w:r>
      <w:r w:rsidR="00A14682">
        <w:rPr>
          <w:rFonts w:ascii="Calibri" w:hAnsi="Calibri"/>
          <w:lang w:val="el-GR"/>
        </w:rPr>
        <w:t>έ</w:t>
      </w:r>
      <w:r>
        <w:rPr>
          <w:rFonts w:ascii="Calibri" w:hAnsi="Calibri"/>
          <w:lang w:val="el-GR"/>
        </w:rPr>
        <w:t>ρ</w:t>
      </w:r>
      <w:r w:rsidR="00A14682">
        <w:rPr>
          <w:rFonts w:ascii="Calibri" w:hAnsi="Calibri"/>
          <w:lang w:val="el-GR"/>
        </w:rPr>
        <w:t>η</w:t>
      </w:r>
      <w:r>
        <w:rPr>
          <w:rFonts w:ascii="Calibri" w:hAnsi="Calibri"/>
          <w:lang w:val="el-GR"/>
        </w:rPr>
        <w:t>, τ</w:t>
      </w:r>
      <w:r w:rsidR="000301CE">
        <w:rPr>
          <w:rFonts w:ascii="Calibri" w:hAnsi="Calibri"/>
          <w:lang w:val="el-GR"/>
        </w:rPr>
        <w:t>α οποία θα πρέπει να λάβουν</w:t>
      </w:r>
      <w:r>
        <w:rPr>
          <w:rFonts w:ascii="Calibri" w:hAnsi="Calibri"/>
          <w:lang w:val="el-GR"/>
        </w:rPr>
        <w:t xml:space="preserve"> τη μορφή επίσημης επιστολής ειδοποίησης ή/και μηνύματος ηλεκτρονικού ταχυδρομείου με απόδειξη.</w:t>
      </w:r>
    </w:p>
    <w:p w:rsidR="001F5E78" w:rsidRPr="00111779" w:rsidRDefault="001F5E78" w:rsidP="00C05A55">
      <w:pPr>
        <w:tabs>
          <w:tab w:val="left" w:pos="0"/>
        </w:tabs>
        <w:spacing w:after="240"/>
        <w:jc w:val="both"/>
        <w:rPr>
          <w:rFonts w:ascii="Calibri" w:hAnsi="Calibri"/>
          <w:b/>
          <w:bCs/>
          <w:lang w:val="el-GR"/>
        </w:rPr>
      </w:pPr>
      <w:r w:rsidRPr="00111779">
        <w:rPr>
          <w:rFonts w:ascii="Calibri" w:hAnsi="Calibri"/>
          <w:b/>
          <w:bCs/>
          <w:lang w:val="el-GR"/>
        </w:rPr>
        <w:t>ΑΡΘΡΟ 2</w:t>
      </w:r>
      <w:r w:rsidR="00D078D0" w:rsidRPr="00111779">
        <w:rPr>
          <w:rFonts w:ascii="Calibri" w:hAnsi="Calibri"/>
          <w:b/>
          <w:bCs/>
          <w:lang w:val="el-GR"/>
        </w:rPr>
        <w:t xml:space="preserve"> </w:t>
      </w:r>
      <w:r w:rsidR="00A64062" w:rsidRPr="00111779">
        <w:rPr>
          <w:rFonts w:ascii="Calibri" w:hAnsi="Calibri"/>
          <w:b/>
          <w:bCs/>
          <w:lang w:val="el-GR"/>
        </w:rPr>
        <w:t>–</w:t>
      </w:r>
      <w:r w:rsidRPr="00111779">
        <w:rPr>
          <w:rFonts w:ascii="Calibri" w:hAnsi="Calibri"/>
          <w:b/>
          <w:bCs/>
          <w:lang w:val="el-GR"/>
        </w:rPr>
        <w:t xml:space="preserve"> </w:t>
      </w:r>
      <w:r w:rsidR="00C43318" w:rsidRPr="00111779">
        <w:rPr>
          <w:rFonts w:ascii="Calibri" w:hAnsi="Calibri"/>
          <w:b/>
          <w:bCs/>
          <w:lang w:val="el-GR"/>
        </w:rPr>
        <w:t xml:space="preserve">ΘΕΣΗ </w:t>
      </w:r>
      <w:r w:rsidR="001557FE" w:rsidRPr="00111779">
        <w:rPr>
          <w:rFonts w:ascii="Calibri" w:hAnsi="Calibri"/>
          <w:b/>
          <w:bCs/>
          <w:lang w:val="el-GR"/>
        </w:rPr>
        <w:t xml:space="preserve">ΣΕ </w:t>
      </w:r>
      <w:r w:rsidR="00C43318" w:rsidRPr="00111779">
        <w:rPr>
          <w:rFonts w:ascii="Calibri" w:hAnsi="Calibri"/>
          <w:b/>
          <w:bCs/>
          <w:lang w:val="el-GR"/>
        </w:rPr>
        <w:t>ΙΣΧΥ</w:t>
      </w:r>
      <w:r w:rsidR="003D2753" w:rsidRPr="00111779">
        <w:rPr>
          <w:rFonts w:ascii="Calibri" w:hAnsi="Calibri"/>
          <w:b/>
          <w:bCs/>
          <w:lang w:val="el-GR"/>
        </w:rPr>
        <w:t xml:space="preserve"> </w:t>
      </w:r>
      <w:r w:rsidR="00F02851" w:rsidRPr="00111779">
        <w:rPr>
          <w:rFonts w:ascii="Calibri" w:hAnsi="Calibri"/>
          <w:b/>
          <w:bCs/>
          <w:lang w:val="el-GR"/>
        </w:rPr>
        <w:t>ΚΑΙ ΔΙΑΡΚΕΙΑ ΤΗΣ ΚΙΝΗΤΙΚΟΤΗΤΑΣ</w:t>
      </w:r>
      <w:r w:rsidR="00E8604C" w:rsidRPr="00111779">
        <w:rPr>
          <w:rFonts w:ascii="Calibri" w:hAnsi="Calibri"/>
          <w:b/>
          <w:bCs/>
          <w:lang w:val="el-GR"/>
        </w:rPr>
        <w:t xml:space="preserve"> </w:t>
      </w:r>
    </w:p>
    <w:p w:rsidR="001557FE" w:rsidRDefault="003E2E06" w:rsidP="00A96666">
      <w:pPr>
        <w:spacing w:after="240"/>
        <w:jc w:val="both"/>
        <w:rPr>
          <w:rFonts w:ascii="Calibri" w:hAnsi="Calibri"/>
          <w:lang w:val="el-GR"/>
        </w:rPr>
      </w:pPr>
      <w:r w:rsidRPr="0011003A">
        <w:rPr>
          <w:rFonts w:ascii="Calibri" w:hAnsi="Calibri"/>
          <w:b/>
          <w:lang w:val="el-GR"/>
        </w:rPr>
        <w:t>2.1.</w:t>
      </w:r>
      <w:r w:rsidRPr="0011003A">
        <w:rPr>
          <w:b/>
          <w:lang w:val="el-GR"/>
        </w:rPr>
        <w:t xml:space="preserve"> </w:t>
      </w:r>
      <w:r w:rsidR="001557FE" w:rsidRPr="007941E4">
        <w:rPr>
          <w:rFonts w:ascii="Calibri" w:hAnsi="Calibri"/>
          <w:lang w:val="el-GR"/>
        </w:rPr>
        <w:t xml:space="preserve">Η </w:t>
      </w:r>
      <w:r w:rsidR="001557FE">
        <w:rPr>
          <w:rFonts w:ascii="Calibri" w:hAnsi="Calibri"/>
          <w:lang w:val="el-GR"/>
        </w:rPr>
        <w:t>Σύμβαση</w:t>
      </w:r>
      <w:r w:rsidR="001557FE" w:rsidRPr="007941E4">
        <w:rPr>
          <w:rFonts w:ascii="Calibri" w:hAnsi="Calibri"/>
          <w:lang w:val="el-GR"/>
        </w:rPr>
        <w:t xml:space="preserve"> </w:t>
      </w:r>
      <w:r w:rsidR="001557FE">
        <w:rPr>
          <w:rFonts w:ascii="Calibri" w:hAnsi="Calibri"/>
          <w:lang w:val="el-GR"/>
        </w:rPr>
        <w:t>τίθεται</w:t>
      </w:r>
      <w:r w:rsidR="001557FE" w:rsidRPr="007941E4">
        <w:rPr>
          <w:rFonts w:ascii="Calibri" w:hAnsi="Calibri"/>
          <w:lang w:val="el-GR"/>
        </w:rPr>
        <w:t xml:space="preserve"> σε ισχύ </w:t>
      </w:r>
      <w:r w:rsidR="001557FE">
        <w:rPr>
          <w:rFonts w:ascii="Calibri" w:hAnsi="Calibri"/>
          <w:lang w:val="el-GR"/>
        </w:rPr>
        <w:t xml:space="preserve">με </w:t>
      </w:r>
      <w:r w:rsidR="001557FE" w:rsidRPr="007941E4">
        <w:rPr>
          <w:rFonts w:ascii="Calibri" w:hAnsi="Calibri"/>
          <w:lang w:val="el-GR"/>
        </w:rPr>
        <w:t xml:space="preserve">την </w:t>
      </w:r>
      <w:r w:rsidR="001557FE">
        <w:rPr>
          <w:rFonts w:ascii="Calibri" w:hAnsi="Calibri"/>
          <w:lang w:val="el-GR"/>
        </w:rPr>
        <w:t>υπογραφή της και από το δεύτερο μέρος της παρούσης.</w:t>
      </w:r>
    </w:p>
    <w:p w:rsidR="002B29B6" w:rsidRDefault="003E2E06" w:rsidP="00A96666">
      <w:pPr>
        <w:spacing w:after="240"/>
        <w:jc w:val="both"/>
        <w:rPr>
          <w:rFonts w:ascii="Calibri" w:hAnsi="Calibri"/>
          <w:lang w:val="el-GR"/>
        </w:rPr>
      </w:pPr>
      <w:r w:rsidRPr="0011003A">
        <w:rPr>
          <w:rFonts w:ascii="Calibri" w:hAnsi="Calibri"/>
          <w:b/>
          <w:lang w:val="el-GR"/>
        </w:rPr>
        <w:t>2.2.</w:t>
      </w:r>
      <w:r w:rsidRPr="007941E4">
        <w:rPr>
          <w:rFonts w:ascii="Calibri" w:hAnsi="Calibri"/>
          <w:lang w:val="el-GR"/>
        </w:rPr>
        <w:t xml:space="preserve"> </w:t>
      </w:r>
      <w:r w:rsidR="00356D2E">
        <w:rPr>
          <w:rFonts w:ascii="Calibri" w:hAnsi="Calibri"/>
          <w:lang w:val="el-GR"/>
        </w:rPr>
        <w:t>Η περίοδος κινητικότητας ξεκινάει στις ……./…</w:t>
      </w:r>
      <w:r w:rsidR="00DB154A">
        <w:rPr>
          <w:rFonts w:ascii="Calibri" w:hAnsi="Calibri"/>
          <w:lang w:val="el-GR"/>
        </w:rPr>
        <w:t xml:space="preserve">../201… και ολοκληρώνεται στις </w:t>
      </w:r>
      <w:r w:rsidR="00356D2E">
        <w:rPr>
          <w:rFonts w:ascii="Calibri" w:hAnsi="Calibri"/>
          <w:lang w:val="el-GR"/>
        </w:rPr>
        <w:t>……/…../</w:t>
      </w:r>
      <w:r w:rsidR="00CE1A64">
        <w:rPr>
          <w:rFonts w:ascii="Calibri" w:hAnsi="Calibri"/>
          <w:lang w:val="el-GR"/>
        </w:rPr>
        <w:t xml:space="preserve"> </w:t>
      </w:r>
      <w:r w:rsidR="00356D2E">
        <w:rPr>
          <w:rFonts w:ascii="Calibri" w:hAnsi="Calibri"/>
          <w:lang w:val="el-GR"/>
        </w:rPr>
        <w:t>201…</w:t>
      </w:r>
      <w:r w:rsidR="00DB154A" w:rsidRPr="00927C4B">
        <w:rPr>
          <w:rFonts w:ascii="Calibri" w:hAnsi="Calibri"/>
          <w:lang w:val="el-GR"/>
        </w:rPr>
        <w:t xml:space="preserve">  </w:t>
      </w:r>
      <w:r w:rsidR="00A14682">
        <w:rPr>
          <w:rFonts w:ascii="Calibri" w:hAnsi="Calibri"/>
          <w:lang w:val="el-GR"/>
        </w:rPr>
        <w:t>.</w:t>
      </w:r>
    </w:p>
    <w:p w:rsidR="00371CF4" w:rsidRDefault="00756008" w:rsidP="00A96666">
      <w:pPr>
        <w:spacing w:after="240"/>
        <w:jc w:val="both"/>
        <w:rPr>
          <w:rFonts w:ascii="Calibri" w:hAnsi="Calibri"/>
          <w:lang w:val="el-GR"/>
        </w:rPr>
      </w:pPr>
      <w:r w:rsidRPr="007941E4">
        <w:rPr>
          <w:rFonts w:ascii="Calibri" w:hAnsi="Calibri"/>
          <w:lang w:val="el-GR"/>
        </w:rPr>
        <w:t xml:space="preserve">Ως </w:t>
      </w:r>
      <w:r w:rsidR="00403EEA" w:rsidRPr="007941E4">
        <w:rPr>
          <w:rFonts w:ascii="Calibri" w:hAnsi="Calibri"/>
          <w:lang w:val="el-GR"/>
        </w:rPr>
        <w:t xml:space="preserve">ημερομηνία έναρξης της περιόδου κινητικότητας θα </w:t>
      </w:r>
      <w:r w:rsidRPr="007941E4">
        <w:rPr>
          <w:rFonts w:ascii="Calibri" w:hAnsi="Calibri"/>
          <w:lang w:val="el-GR"/>
        </w:rPr>
        <w:t>ορίζεται</w:t>
      </w:r>
      <w:r w:rsidR="00403EEA" w:rsidRPr="007941E4">
        <w:rPr>
          <w:rFonts w:ascii="Calibri" w:hAnsi="Calibri"/>
          <w:lang w:val="el-GR"/>
        </w:rPr>
        <w:t xml:space="preserve"> η πρώτη ημέρα </w:t>
      </w:r>
      <w:r w:rsidR="00356A61">
        <w:rPr>
          <w:rFonts w:ascii="Calibri" w:hAnsi="Calibri"/>
          <w:lang w:val="el-GR"/>
        </w:rPr>
        <w:t>κατά την οποία</w:t>
      </w:r>
      <w:r w:rsidR="00403EEA" w:rsidRPr="007941E4">
        <w:rPr>
          <w:rFonts w:ascii="Calibri" w:hAnsi="Calibri"/>
          <w:lang w:val="el-GR"/>
        </w:rPr>
        <w:t xml:space="preserve"> ο </w:t>
      </w:r>
      <w:r w:rsidR="003A6646">
        <w:rPr>
          <w:rFonts w:ascii="Calibri" w:hAnsi="Calibri"/>
          <w:lang w:val="el-GR"/>
        </w:rPr>
        <w:t>Συμμετέχων</w:t>
      </w:r>
      <w:r w:rsidR="00356A61">
        <w:rPr>
          <w:rFonts w:ascii="Calibri" w:hAnsi="Calibri"/>
          <w:lang w:val="el-GR"/>
        </w:rPr>
        <w:t xml:space="preserve"> θα</w:t>
      </w:r>
      <w:r w:rsidR="00403EEA" w:rsidRPr="007941E4">
        <w:rPr>
          <w:rFonts w:ascii="Calibri" w:hAnsi="Calibri"/>
          <w:lang w:val="el-GR"/>
        </w:rPr>
        <w:t xml:space="preserve"> πρέπει να είναι </w:t>
      </w:r>
      <w:r w:rsidR="008232CE">
        <w:rPr>
          <w:rFonts w:ascii="Calibri" w:hAnsi="Calibri"/>
          <w:lang w:val="el-GR"/>
        </w:rPr>
        <w:t xml:space="preserve">παρών </w:t>
      </w:r>
      <w:r w:rsidR="00732F26">
        <w:rPr>
          <w:rFonts w:ascii="Calibri" w:hAnsi="Calibri"/>
          <w:lang w:val="el-GR"/>
        </w:rPr>
        <w:t xml:space="preserve">στο </w:t>
      </w:r>
      <w:r w:rsidR="00732F26" w:rsidRPr="004E0753">
        <w:rPr>
          <w:rFonts w:ascii="Calibri" w:hAnsi="Calibri"/>
          <w:lang w:val="el-GR"/>
        </w:rPr>
        <w:t>Ίδρυμα /</w:t>
      </w:r>
      <w:r w:rsidR="00007EE2">
        <w:rPr>
          <w:rFonts w:ascii="Calibri" w:hAnsi="Calibri"/>
          <w:lang w:val="el-GR"/>
        </w:rPr>
        <w:t>Ο</w:t>
      </w:r>
      <w:r w:rsidR="002D2FD8" w:rsidRPr="004E0753">
        <w:rPr>
          <w:rFonts w:ascii="Calibri" w:hAnsi="Calibri"/>
          <w:lang w:val="el-GR"/>
        </w:rPr>
        <w:t>ργανισμό</w:t>
      </w:r>
      <w:r w:rsidR="00403EEA" w:rsidRPr="007941E4">
        <w:rPr>
          <w:rFonts w:ascii="Calibri" w:hAnsi="Calibri"/>
          <w:lang w:val="el-GR"/>
        </w:rPr>
        <w:t xml:space="preserve"> </w:t>
      </w:r>
      <w:r w:rsidR="006425CB">
        <w:rPr>
          <w:rFonts w:ascii="Calibri" w:hAnsi="Calibri"/>
          <w:lang w:val="el-GR"/>
        </w:rPr>
        <w:t>Υ</w:t>
      </w:r>
      <w:r w:rsidR="006425CB" w:rsidRPr="007941E4">
        <w:rPr>
          <w:rFonts w:ascii="Calibri" w:hAnsi="Calibri"/>
          <w:lang w:val="el-GR"/>
        </w:rPr>
        <w:t>ποδοχ</w:t>
      </w:r>
      <w:r w:rsidR="006425CB">
        <w:rPr>
          <w:rFonts w:ascii="Calibri" w:hAnsi="Calibri"/>
          <w:lang w:val="el-GR"/>
        </w:rPr>
        <w:t>ής</w:t>
      </w:r>
      <w:r w:rsidR="00AB050E" w:rsidRPr="00AB050E">
        <w:rPr>
          <w:rFonts w:ascii="Calibri" w:hAnsi="Calibri"/>
          <w:lang w:val="el-GR"/>
        </w:rPr>
        <w:t>,</w:t>
      </w:r>
      <w:r w:rsidR="006425CB">
        <w:rPr>
          <w:rFonts w:ascii="Calibri" w:hAnsi="Calibri"/>
          <w:lang w:val="el-GR"/>
        </w:rPr>
        <w:t xml:space="preserve"> </w:t>
      </w:r>
      <w:r w:rsidR="004C6EBC">
        <w:rPr>
          <w:rFonts w:ascii="Calibri" w:hAnsi="Calibri"/>
          <w:lang w:val="el-GR"/>
        </w:rPr>
        <w:t xml:space="preserve">ενώ ως ημερομηνία λήξης θα ορίζεται η τελευταία ημέρα κατά την οποία ο </w:t>
      </w:r>
      <w:r w:rsidR="003A6646">
        <w:rPr>
          <w:rFonts w:ascii="Calibri" w:hAnsi="Calibri"/>
          <w:lang w:val="el-GR"/>
        </w:rPr>
        <w:t>Συμμετέχων</w:t>
      </w:r>
      <w:r w:rsidR="004C6EBC">
        <w:rPr>
          <w:rFonts w:ascii="Calibri" w:hAnsi="Calibri"/>
          <w:lang w:val="el-GR"/>
        </w:rPr>
        <w:t xml:space="preserve"> πρέπει να είναι παρών στο </w:t>
      </w:r>
      <w:r w:rsidR="004C6EBC" w:rsidRPr="004E0753">
        <w:rPr>
          <w:rFonts w:ascii="Calibri" w:hAnsi="Calibri"/>
          <w:lang w:val="el-GR"/>
        </w:rPr>
        <w:t>Ίδρυμα/</w:t>
      </w:r>
      <w:r w:rsidR="004E0753">
        <w:rPr>
          <w:rFonts w:ascii="Calibri" w:hAnsi="Calibri"/>
          <w:lang w:val="el-GR"/>
        </w:rPr>
        <w:t xml:space="preserve"> </w:t>
      </w:r>
      <w:r w:rsidR="002F53AE">
        <w:rPr>
          <w:rFonts w:ascii="Calibri" w:hAnsi="Calibri"/>
          <w:lang w:val="el-GR"/>
        </w:rPr>
        <w:t>Ο</w:t>
      </w:r>
      <w:r w:rsidR="004C6EBC" w:rsidRPr="004E0753">
        <w:rPr>
          <w:rFonts w:ascii="Calibri" w:hAnsi="Calibri"/>
          <w:lang w:val="el-GR"/>
        </w:rPr>
        <w:t>ργανισμό</w:t>
      </w:r>
      <w:r w:rsidR="004C6EBC">
        <w:rPr>
          <w:rFonts w:ascii="Calibri" w:hAnsi="Calibri"/>
          <w:lang w:val="el-GR"/>
        </w:rPr>
        <w:t xml:space="preserve"> </w:t>
      </w:r>
      <w:r w:rsidR="002F53AE">
        <w:rPr>
          <w:rFonts w:ascii="Calibri" w:hAnsi="Calibri"/>
          <w:lang w:val="el-GR"/>
        </w:rPr>
        <w:t>Υ</w:t>
      </w:r>
      <w:r w:rsidR="004C6EBC">
        <w:rPr>
          <w:rFonts w:ascii="Calibri" w:hAnsi="Calibri"/>
          <w:lang w:val="el-GR"/>
        </w:rPr>
        <w:t>ποδοχής.</w:t>
      </w:r>
    </w:p>
    <w:p w:rsidR="008232CE" w:rsidRPr="0018217E" w:rsidRDefault="008232CE" w:rsidP="008232CE">
      <w:pPr>
        <w:spacing w:after="240"/>
        <w:jc w:val="both"/>
        <w:rPr>
          <w:rFonts w:ascii="Calibri" w:hAnsi="Calibri"/>
          <w:lang w:val="el-GR"/>
        </w:rPr>
      </w:pPr>
      <w:r w:rsidRPr="0018217E">
        <w:rPr>
          <w:rFonts w:ascii="Calibri" w:hAnsi="Calibri"/>
          <w:lang w:val="el-GR"/>
        </w:rPr>
        <w:t>Το Ίδρυμα επιλέγει τι ισχύει:</w:t>
      </w:r>
    </w:p>
    <w:p w:rsidR="008232CE" w:rsidRPr="0018217E" w:rsidRDefault="00990B05" w:rsidP="008232CE">
      <w:pPr>
        <w:pStyle w:val="af2"/>
        <w:numPr>
          <w:ilvl w:val="0"/>
          <w:numId w:val="40"/>
        </w:numPr>
        <w:spacing w:after="240"/>
        <w:ind w:right="43"/>
        <w:jc w:val="both"/>
        <w:rPr>
          <w:rFonts w:ascii="Calibri" w:hAnsi="Calibri"/>
          <w:lang w:val="el-GR"/>
        </w:rPr>
      </w:pPr>
      <w:r w:rsidRPr="00990B05">
        <w:rPr>
          <w:noProof/>
          <w:lang w:val="el-GR" w:eastAsia="el-GR"/>
        </w:rPr>
        <w:pict>
          <v:rect id="_x0000_s1096" style="position:absolute;left:0;text-align:left;margin-left:411.6pt;margin-top:3.4pt;width:11.3pt;height:11.3pt;z-index:251664384"/>
        </w:pict>
      </w:r>
      <w:r w:rsidR="008232CE" w:rsidRPr="0018217E">
        <w:rPr>
          <w:rFonts w:ascii="Calibri" w:hAnsi="Calibri"/>
          <w:lang w:val="el-GR"/>
        </w:rPr>
        <w:t>Ο χρόνος ταξιδίου εξαιρείται από τη διάρκεια της περιόδου κινητικότητας.</w:t>
      </w:r>
    </w:p>
    <w:p w:rsidR="008232CE" w:rsidRPr="0018217E" w:rsidRDefault="008232CE" w:rsidP="008232CE">
      <w:pPr>
        <w:pStyle w:val="af2"/>
        <w:spacing w:after="240"/>
        <w:jc w:val="both"/>
        <w:rPr>
          <w:rFonts w:ascii="Calibri" w:hAnsi="Calibri"/>
          <w:lang w:val="el-GR"/>
        </w:rPr>
      </w:pPr>
    </w:p>
    <w:p w:rsidR="008232CE" w:rsidRPr="0018217E" w:rsidRDefault="00990B05" w:rsidP="008232CE">
      <w:pPr>
        <w:pStyle w:val="af2"/>
        <w:numPr>
          <w:ilvl w:val="0"/>
          <w:numId w:val="39"/>
        </w:numPr>
        <w:spacing w:after="240"/>
        <w:jc w:val="both"/>
        <w:rPr>
          <w:rFonts w:ascii="Calibri" w:hAnsi="Calibri"/>
          <w:lang w:val="el-GR"/>
        </w:rPr>
      </w:pPr>
      <w:r>
        <w:rPr>
          <w:rFonts w:ascii="Calibri" w:hAnsi="Calibri"/>
          <w:noProof/>
          <w:lang w:val="el-GR" w:eastAsia="el-GR"/>
        </w:rPr>
        <w:pict>
          <v:rect id="_x0000_s1095" style="position:absolute;left:0;text-align:left;margin-left:114.7pt;margin-top:62.75pt;width:11.3pt;height:11.3pt;z-index:251663360"/>
        </w:pict>
      </w:r>
      <w:r w:rsidR="008232CE" w:rsidRPr="0018217E">
        <w:rPr>
          <w:rFonts w:ascii="Calibri" w:hAnsi="Calibri"/>
          <w:lang w:val="el-GR"/>
        </w:rPr>
        <w:t>Μια ημέρα για μετακίνηση πριν την πρώτη ημέρα της δραστηριότητας στο εξωτερικό [και/ή] μια ημέρα για μετακίνηση μετά την τελευταία ημέρα της δραστηριότητας στο εξωτερικό θα προστεθούν στη διάρκεια της περιόδου κινητικότητας και θα ληφθούν υπόψη για τον υπολογισμό της ατομικής υποστήριξης.</w:t>
      </w:r>
    </w:p>
    <w:p w:rsidR="008232CE" w:rsidRDefault="008232CE" w:rsidP="00A96666">
      <w:pPr>
        <w:spacing w:after="240"/>
        <w:jc w:val="both"/>
        <w:rPr>
          <w:rFonts w:ascii="Calibri" w:hAnsi="Calibri"/>
          <w:lang w:val="el-GR"/>
        </w:rPr>
      </w:pPr>
    </w:p>
    <w:p w:rsidR="00C43318" w:rsidRPr="00C43318" w:rsidRDefault="004C2BB7" w:rsidP="00EA2908">
      <w:pPr>
        <w:spacing w:after="240"/>
        <w:jc w:val="both"/>
        <w:rPr>
          <w:rFonts w:ascii="Calibri" w:hAnsi="Calibri"/>
          <w:lang w:val="el-GR"/>
        </w:rPr>
      </w:pPr>
      <w:r w:rsidRPr="0011003A">
        <w:rPr>
          <w:rFonts w:ascii="Calibri" w:hAnsi="Calibri"/>
          <w:b/>
          <w:lang w:val="el-GR"/>
        </w:rPr>
        <w:t>2.3.</w:t>
      </w:r>
      <w:r w:rsidRPr="007941E4">
        <w:rPr>
          <w:rFonts w:ascii="Calibri" w:hAnsi="Calibri"/>
          <w:lang w:val="el-GR"/>
        </w:rPr>
        <w:t xml:space="preserve"> </w:t>
      </w:r>
      <w:r w:rsidR="00653A98" w:rsidRPr="007941E4">
        <w:rPr>
          <w:rFonts w:ascii="Calibri" w:hAnsi="Calibri"/>
          <w:lang w:val="el-GR"/>
        </w:rPr>
        <w:t>Ο</w:t>
      </w:r>
      <w:r w:rsidR="00C05A55">
        <w:rPr>
          <w:rFonts w:ascii="Calibri" w:hAnsi="Calibri"/>
          <w:lang w:val="el-GR"/>
        </w:rPr>
        <w:t xml:space="preserve"> </w:t>
      </w:r>
      <w:r w:rsidR="003A6646">
        <w:rPr>
          <w:rFonts w:ascii="Calibri" w:hAnsi="Calibri"/>
          <w:lang w:val="el-GR"/>
        </w:rPr>
        <w:t>Συμμετέχων</w:t>
      </w:r>
      <w:r w:rsidR="00653A98" w:rsidRPr="007941E4">
        <w:rPr>
          <w:rFonts w:ascii="Calibri" w:hAnsi="Calibri"/>
          <w:lang w:val="el-GR"/>
        </w:rPr>
        <w:t xml:space="preserve"> λ</w:t>
      </w:r>
      <w:r w:rsidR="00E33FB0">
        <w:rPr>
          <w:rFonts w:ascii="Calibri" w:hAnsi="Calibri"/>
          <w:lang w:val="el-GR"/>
        </w:rPr>
        <w:t>αμβάνει</w:t>
      </w:r>
      <w:r w:rsidR="00653A98" w:rsidRPr="007941E4">
        <w:rPr>
          <w:rFonts w:ascii="Calibri" w:hAnsi="Calibri"/>
          <w:lang w:val="el-GR"/>
        </w:rPr>
        <w:t xml:space="preserve"> επιχορήγηση </w:t>
      </w:r>
      <w:r w:rsidR="005C3C79" w:rsidRPr="003D2753">
        <w:rPr>
          <w:rFonts w:ascii="Calibri" w:hAnsi="Calibri"/>
          <w:lang w:val="el-GR"/>
        </w:rPr>
        <w:t xml:space="preserve">από </w:t>
      </w:r>
      <w:r w:rsidR="005C3C79">
        <w:rPr>
          <w:rFonts w:ascii="Calibri" w:hAnsi="Calibri"/>
          <w:lang w:val="el-GR"/>
        </w:rPr>
        <w:t>κοινοτικά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5C3C79">
        <w:rPr>
          <w:rFonts w:ascii="Calibri" w:hAnsi="Calibri"/>
          <w:lang w:val="el-GR"/>
        </w:rPr>
        <w:t xml:space="preserve"> </w:t>
      </w:r>
      <w:r w:rsidR="00FA772D">
        <w:rPr>
          <w:rFonts w:ascii="Calibri" w:hAnsi="Calibri"/>
          <w:lang w:val="el-GR"/>
        </w:rPr>
        <w:t>για</w:t>
      </w:r>
      <w:r w:rsidR="00AF7020">
        <w:rPr>
          <w:rFonts w:ascii="Calibri" w:hAnsi="Calibri"/>
          <w:lang w:val="el-GR"/>
        </w:rPr>
        <w:t xml:space="preserve"> </w:t>
      </w:r>
      <w:r w:rsidR="00AF7020" w:rsidRPr="004E0753">
        <w:rPr>
          <w:rFonts w:ascii="Calibri" w:hAnsi="Calibri"/>
          <w:lang w:val="el-GR"/>
        </w:rPr>
        <w:t>[…</w:t>
      </w:r>
      <w:r w:rsidR="004E0753">
        <w:rPr>
          <w:rFonts w:ascii="Calibri" w:hAnsi="Calibri"/>
          <w:lang w:val="el-GR"/>
        </w:rPr>
        <w:t>……</w:t>
      </w:r>
      <w:r w:rsidR="00AF7020" w:rsidRPr="004E0753">
        <w:rPr>
          <w:rFonts w:ascii="Calibri" w:hAnsi="Calibri"/>
          <w:lang w:val="el-GR"/>
        </w:rPr>
        <w:t>]</w:t>
      </w:r>
      <w:r w:rsidR="00AF7020">
        <w:rPr>
          <w:rFonts w:ascii="Calibri" w:hAnsi="Calibri"/>
          <w:lang w:val="el-GR"/>
        </w:rPr>
        <w:t xml:space="preserve"> ημέρες </w:t>
      </w:r>
      <w:r w:rsidR="00AF7020" w:rsidRPr="00C43318">
        <w:rPr>
          <w:rFonts w:ascii="Calibri" w:hAnsi="Calibri"/>
          <w:lang w:val="el-GR"/>
        </w:rPr>
        <w:t>δραστηρι</w:t>
      </w:r>
      <w:r w:rsidR="004310B3">
        <w:rPr>
          <w:rFonts w:ascii="Calibri" w:hAnsi="Calibri"/>
          <w:lang w:val="el-GR"/>
        </w:rPr>
        <w:t>ότητας</w:t>
      </w:r>
      <w:r w:rsidR="00904A7D">
        <w:rPr>
          <w:rFonts w:ascii="Calibri" w:hAnsi="Calibri"/>
          <w:lang w:val="el-GR"/>
        </w:rPr>
        <w:t xml:space="preserve"> και [……….] ημέρες ταξιδίου</w:t>
      </w:r>
      <w:r w:rsidR="00C46B29">
        <w:rPr>
          <w:rFonts w:ascii="Calibri" w:hAnsi="Calibri"/>
          <w:lang w:val="el-GR"/>
        </w:rPr>
        <w:t>.</w:t>
      </w:r>
    </w:p>
    <w:p w:rsidR="00C43318" w:rsidRDefault="003B0506" w:rsidP="00C43318">
      <w:pPr>
        <w:numPr>
          <w:ilvl w:val="0"/>
          <w:numId w:val="33"/>
        </w:numPr>
        <w:jc w:val="both"/>
        <w:rPr>
          <w:rFonts w:ascii="Calibri" w:hAnsi="Calibri"/>
          <w:lang w:val="el-GR"/>
        </w:rPr>
      </w:pPr>
      <w:r>
        <w:rPr>
          <w:rFonts w:ascii="Calibri" w:hAnsi="Calibri"/>
          <w:lang w:val="el-GR"/>
        </w:rPr>
        <w:t>Εάν</w:t>
      </w:r>
      <w:r w:rsidR="00653A98" w:rsidRPr="00C43318">
        <w:rPr>
          <w:rFonts w:ascii="Calibri" w:hAnsi="Calibri"/>
          <w:lang w:val="el-GR"/>
        </w:rPr>
        <w:t xml:space="preserve"> </w:t>
      </w:r>
      <w:r w:rsidR="006E6AC4" w:rsidRPr="00C43318">
        <w:rPr>
          <w:rFonts w:ascii="Calibri" w:hAnsi="Calibri"/>
          <w:lang w:val="el-GR"/>
        </w:rPr>
        <w:t xml:space="preserve">ο </w:t>
      </w:r>
      <w:r w:rsidR="003A6646">
        <w:rPr>
          <w:rFonts w:ascii="Calibri" w:hAnsi="Calibri"/>
          <w:lang w:val="el-GR"/>
        </w:rPr>
        <w:t>Συμμετέχων</w:t>
      </w:r>
      <w:r w:rsidR="006E6AC4" w:rsidRPr="00C43318">
        <w:rPr>
          <w:rFonts w:ascii="Calibri" w:hAnsi="Calibri"/>
          <w:lang w:val="el-GR"/>
        </w:rPr>
        <w:t xml:space="preserve"> </w:t>
      </w:r>
      <w:r w:rsidR="00653A98" w:rsidRPr="00C43318">
        <w:rPr>
          <w:rFonts w:ascii="Calibri" w:hAnsi="Calibri"/>
          <w:lang w:val="el-GR"/>
        </w:rPr>
        <w:t xml:space="preserve">λαμβάνει επιχορήγηση </w:t>
      </w:r>
      <w:r w:rsidR="005C3C79" w:rsidRPr="003D2753">
        <w:rPr>
          <w:rFonts w:ascii="Calibri" w:hAnsi="Calibri"/>
          <w:lang w:val="el-GR"/>
        </w:rPr>
        <w:t xml:space="preserve">από </w:t>
      </w:r>
      <w:r w:rsidR="005C3C79">
        <w:rPr>
          <w:rFonts w:ascii="Calibri" w:hAnsi="Calibri"/>
          <w:lang w:val="el-GR"/>
        </w:rPr>
        <w:t>κοινοτικά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653A98" w:rsidRPr="00C43318">
        <w:rPr>
          <w:rFonts w:ascii="Calibri" w:hAnsi="Calibri"/>
          <w:lang w:val="el-GR"/>
        </w:rPr>
        <w:t>: ο αριθμός</w:t>
      </w:r>
      <w:r w:rsidR="00EB2BED" w:rsidRPr="00C43318">
        <w:rPr>
          <w:rFonts w:ascii="Calibri" w:hAnsi="Calibri"/>
          <w:lang w:val="el-GR"/>
        </w:rPr>
        <w:t xml:space="preserve"> ημερών</w:t>
      </w:r>
      <w:r w:rsidR="00980E2F">
        <w:rPr>
          <w:rFonts w:ascii="Calibri" w:hAnsi="Calibri"/>
          <w:lang w:val="el-GR"/>
        </w:rPr>
        <w:t xml:space="preserve"> δραστηρι</w:t>
      </w:r>
      <w:r w:rsidR="004310B3">
        <w:rPr>
          <w:rFonts w:ascii="Calibri" w:hAnsi="Calibri"/>
          <w:lang w:val="el-GR"/>
        </w:rPr>
        <w:t>οτήτων</w:t>
      </w:r>
      <w:r w:rsidR="00980E2F">
        <w:rPr>
          <w:rFonts w:ascii="Calibri" w:hAnsi="Calibri"/>
          <w:lang w:val="el-GR"/>
        </w:rPr>
        <w:t xml:space="preserve"> κινητικότητας</w:t>
      </w:r>
      <w:r w:rsidR="00EB2BED" w:rsidRPr="00C43318">
        <w:rPr>
          <w:rFonts w:ascii="Calibri" w:hAnsi="Calibri"/>
          <w:lang w:val="el-GR"/>
        </w:rPr>
        <w:t xml:space="preserve"> θα πρέπει να είναι</w:t>
      </w:r>
      <w:r w:rsidR="00653A98" w:rsidRPr="00C43318">
        <w:rPr>
          <w:rFonts w:ascii="Calibri" w:hAnsi="Calibri"/>
          <w:lang w:val="el-GR"/>
        </w:rPr>
        <w:t xml:space="preserve"> ίσος με τη διάρκεια της περιόδου κινητικότητας</w:t>
      </w:r>
      <w:r w:rsidR="00C46B29">
        <w:rPr>
          <w:rFonts w:ascii="Calibri" w:hAnsi="Calibri"/>
          <w:lang w:val="el-GR"/>
        </w:rPr>
        <w:t>.</w:t>
      </w:r>
    </w:p>
    <w:p w:rsidR="002B29B6" w:rsidRDefault="00653A98" w:rsidP="00C43318">
      <w:pPr>
        <w:numPr>
          <w:ilvl w:val="0"/>
          <w:numId w:val="33"/>
        </w:numPr>
        <w:jc w:val="both"/>
        <w:rPr>
          <w:rFonts w:ascii="Calibri" w:hAnsi="Calibri"/>
          <w:lang w:val="el-GR"/>
        </w:rPr>
      </w:pPr>
      <w:r w:rsidRPr="00C43318">
        <w:rPr>
          <w:rFonts w:ascii="Calibri" w:hAnsi="Calibri"/>
          <w:lang w:val="el-GR"/>
        </w:rPr>
        <w:t xml:space="preserve">Εάν </w:t>
      </w:r>
      <w:r w:rsidR="00402595" w:rsidRPr="00C43318">
        <w:rPr>
          <w:rFonts w:ascii="Calibri" w:hAnsi="Calibri"/>
          <w:lang w:val="el-GR"/>
        </w:rPr>
        <w:t xml:space="preserve">ο </w:t>
      </w:r>
      <w:r w:rsidR="003A6646">
        <w:rPr>
          <w:rFonts w:ascii="Calibri" w:hAnsi="Calibri"/>
          <w:lang w:val="el-GR"/>
        </w:rPr>
        <w:t>Συμμετέχων</w:t>
      </w:r>
      <w:r w:rsidRPr="00C43318">
        <w:rPr>
          <w:rFonts w:ascii="Calibri" w:hAnsi="Calibri"/>
          <w:lang w:val="el-GR"/>
        </w:rPr>
        <w:t xml:space="preserve"> </w:t>
      </w:r>
      <w:r w:rsidR="004310B3">
        <w:rPr>
          <w:rFonts w:ascii="Calibri" w:hAnsi="Calibri"/>
          <w:lang w:val="el-GR"/>
        </w:rPr>
        <w:t xml:space="preserve">μετακινείται </w:t>
      </w:r>
      <w:r w:rsidRPr="00C43318">
        <w:rPr>
          <w:rFonts w:ascii="Calibri" w:hAnsi="Calibri"/>
          <w:lang w:val="el-GR"/>
        </w:rPr>
        <w:t>λαμβάν</w:t>
      </w:r>
      <w:r w:rsidR="004310B3">
        <w:rPr>
          <w:rFonts w:ascii="Calibri" w:hAnsi="Calibri"/>
          <w:lang w:val="el-GR"/>
        </w:rPr>
        <w:t>οντας</w:t>
      </w:r>
      <w:r w:rsidRPr="00C43318">
        <w:rPr>
          <w:rFonts w:ascii="Calibri" w:hAnsi="Calibri"/>
          <w:lang w:val="el-GR"/>
        </w:rPr>
        <w:t xml:space="preserve"> </w:t>
      </w:r>
      <w:r w:rsidR="00402595" w:rsidRPr="00C43318">
        <w:rPr>
          <w:rFonts w:ascii="Calibri" w:hAnsi="Calibri"/>
          <w:lang w:val="el-GR"/>
        </w:rPr>
        <w:t>επιχορήγηση</w:t>
      </w:r>
      <w:r w:rsidR="004310B3">
        <w:rPr>
          <w:rFonts w:ascii="Calibri" w:hAnsi="Calibri"/>
          <w:lang w:val="el-GR"/>
        </w:rPr>
        <w:t xml:space="preserve"> </w:t>
      </w:r>
      <w:r w:rsidR="005C3C79" w:rsidRPr="003D2753">
        <w:rPr>
          <w:rFonts w:ascii="Calibri" w:hAnsi="Calibri"/>
          <w:lang w:val="el-GR"/>
        </w:rPr>
        <w:t xml:space="preserve">από </w:t>
      </w:r>
      <w:r w:rsidR="005C3C79">
        <w:rPr>
          <w:rFonts w:ascii="Calibri" w:hAnsi="Calibri"/>
          <w:lang w:val="el-GR"/>
        </w:rPr>
        <w:t>κοινοτικά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FA772D" w:rsidRPr="00C43318">
        <w:rPr>
          <w:rFonts w:ascii="Calibri" w:hAnsi="Calibri"/>
          <w:lang w:val="el-GR"/>
        </w:rPr>
        <w:t xml:space="preserve"> </w:t>
      </w:r>
      <w:r w:rsidR="003E7DDE">
        <w:rPr>
          <w:rFonts w:ascii="Calibri" w:hAnsi="Calibri"/>
          <w:lang w:val="el-GR"/>
        </w:rPr>
        <w:t>σε συνδυασμό</w:t>
      </w:r>
      <w:r w:rsidR="00FA772D" w:rsidRPr="00C43318">
        <w:rPr>
          <w:rFonts w:ascii="Calibri" w:hAnsi="Calibri"/>
          <w:lang w:val="el-GR"/>
        </w:rPr>
        <w:t xml:space="preserve"> με </w:t>
      </w:r>
      <w:r w:rsidR="003B0506">
        <w:rPr>
          <w:rFonts w:ascii="Calibri" w:hAnsi="Calibri"/>
          <w:lang w:val="el-GR"/>
        </w:rPr>
        <w:t>περίοδο κινητικότητας</w:t>
      </w:r>
      <w:r w:rsidR="003B0506" w:rsidRPr="00C43318">
        <w:rPr>
          <w:rFonts w:ascii="Calibri" w:hAnsi="Calibri"/>
          <w:lang w:val="el-GR"/>
        </w:rPr>
        <w:t xml:space="preserve"> </w:t>
      </w:r>
      <w:r w:rsidR="00A14682">
        <w:rPr>
          <w:rFonts w:ascii="Calibri" w:hAnsi="Calibri"/>
          <w:lang w:val="el-GR"/>
        </w:rPr>
        <w:t xml:space="preserve">με μηδενική </w:t>
      </w:r>
      <w:r w:rsidR="003E7DDE">
        <w:rPr>
          <w:rFonts w:ascii="Calibri" w:hAnsi="Calibri"/>
          <w:lang w:val="el-GR"/>
        </w:rPr>
        <w:t>επιχορήγηση</w:t>
      </w:r>
      <w:r w:rsidR="00FA772D" w:rsidRPr="00C43318">
        <w:rPr>
          <w:rFonts w:ascii="Calibri" w:hAnsi="Calibri"/>
          <w:lang w:val="el-GR"/>
        </w:rPr>
        <w:t xml:space="preserve"> (</w:t>
      </w:r>
      <w:r w:rsidR="00FA772D" w:rsidRPr="00C43318">
        <w:rPr>
          <w:rFonts w:ascii="Calibri" w:hAnsi="Calibri"/>
          <w:lang w:val="en-US"/>
        </w:rPr>
        <w:t>zero</w:t>
      </w:r>
      <w:r w:rsidR="00FA772D" w:rsidRPr="00C43318">
        <w:rPr>
          <w:rFonts w:ascii="Calibri" w:hAnsi="Calibri"/>
          <w:lang w:val="el-GR"/>
        </w:rPr>
        <w:t>-</w:t>
      </w:r>
      <w:r w:rsidR="00FA772D" w:rsidRPr="00C43318">
        <w:rPr>
          <w:rFonts w:ascii="Calibri" w:hAnsi="Calibri"/>
          <w:lang w:val="en-US"/>
        </w:rPr>
        <w:t>grant</w:t>
      </w:r>
      <w:r w:rsidR="00FA772D" w:rsidRPr="00C43318">
        <w:rPr>
          <w:rFonts w:ascii="Calibri" w:hAnsi="Calibri"/>
          <w:lang w:val="el-GR"/>
        </w:rPr>
        <w:t xml:space="preserve"> </w:t>
      </w:r>
      <w:r w:rsidR="003B0506">
        <w:rPr>
          <w:rFonts w:ascii="Calibri" w:hAnsi="Calibri"/>
          <w:lang w:val="en-US"/>
        </w:rPr>
        <w:t>period</w:t>
      </w:r>
      <w:r w:rsidR="00FA772D" w:rsidRPr="00C43318">
        <w:rPr>
          <w:rFonts w:ascii="Calibri" w:hAnsi="Calibri"/>
          <w:lang w:val="el-GR"/>
        </w:rPr>
        <w:t>)</w:t>
      </w:r>
      <w:r w:rsidRPr="00C43318">
        <w:rPr>
          <w:rFonts w:ascii="Calibri" w:hAnsi="Calibri"/>
          <w:lang w:val="el-GR"/>
        </w:rPr>
        <w:t>: ο αριθμός ημερών</w:t>
      </w:r>
      <w:r w:rsidR="004310B3">
        <w:rPr>
          <w:rFonts w:ascii="Calibri" w:hAnsi="Calibri"/>
          <w:lang w:val="el-GR"/>
        </w:rPr>
        <w:t xml:space="preserve"> δραστηριότητας</w:t>
      </w:r>
      <w:r w:rsidR="00980E2F">
        <w:rPr>
          <w:rFonts w:ascii="Calibri" w:hAnsi="Calibri"/>
          <w:lang w:val="el-GR"/>
        </w:rPr>
        <w:t xml:space="preserve"> </w:t>
      </w:r>
      <w:r w:rsidRPr="00C43318">
        <w:rPr>
          <w:rFonts w:ascii="Calibri" w:hAnsi="Calibri"/>
          <w:lang w:val="el-GR"/>
        </w:rPr>
        <w:t xml:space="preserve">θα </w:t>
      </w:r>
      <w:r w:rsidR="00676DB3" w:rsidRPr="00C43318">
        <w:rPr>
          <w:rFonts w:ascii="Calibri" w:hAnsi="Calibri"/>
          <w:lang w:val="el-GR"/>
        </w:rPr>
        <w:t>αντιστοιχεί</w:t>
      </w:r>
      <w:r w:rsidRPr="00C43318">
        <w:rPr>
          <w:rFonts w:ascii="Calibri" w:hAnsi="Calibri"/>
          <w:lang w:val="el-GR"/>
        </w:rPr>
        <w:t xml:space="preserve"> </w:t>
      </w:r>
      <w:r w:rsidR="00212EA6">
        <w:rPr>
          <w:rFonts w:ascii="Calibri" w:hAnsi="Calibri"/>
          <w:lang w:val="el-GR"/>
        </w:rPr>
        <w:t>στην περίοδο κινητικότητας με</w:t>
      </w:r>
      <w:r w:rsidR="00FA772D" w:rsidRPr="00C43318">
        <w:rPr>
          <w:rFonts w:ascii="Calibri" w:hAnsi="Calibri"/>
          <w:lang w:val="el-GR"/>
        </w:rPr>
        <w:t xml:space="preserve"> </w:t>
      </w:r>
      <w:r w:rsidR="00007EE2">
        <w:rPr>
          <w:rFonts w:ascii="Calibri" w:hAnsi="Calibri"/>
          <w:lang w:val="el-GR"/>
        </w:rPr>
        <w:t xml:space="preserve">επιχορήγηση </w:t>
      </w:r>
      <w:r w:rsidR="00FA772D" w:rsidRPr="00C43318">
        <w:rPr>
          <w:rFonts w:ascii="Calibri" w:hAnsi="Calibri"/>
          <w:lang w:val="el-GR"/>
        </w:rPr>
        <w:t xml:space="preserve">που </w:t>
      </w:r>
      <w:r w:rsidR="00212EA6" w:rsidRPr="00C43318">
        <w:rPr>
          <w:rFonts w:ascii="Calibri" w:hAnsi="Calibri"/>
          <w:lang w:val="el-GR"/>
        </w:rPr>
        <w:t>καλύπτ</w:t>
      </w:r>
      <w:r w:rsidR="00212EA6">
        <w:rPr>
          <w:rFonts w:ascii="Calibri" w:hAnsi="Calibri"/>
          <w:lang w:val="el-GR"/>
        </w:rPr>
        <w:t>ε</w:t>
      </w:r>
      <w:r w:rsidR="00212EA6" w:rsidRPr="00C43318">
        <w:rPr>
          <w:rFonts w:ascii="Calibri" w:hAnsi="Calibri"/>
          <w:lang w:val="el-GR"/>
        </w:rPr>
        <w:t xml:space="preserve">ται </w:t>
      </w:r>
      <w:r w:rsidR="005C3C79" w:rsidRPr="003D2753">
        <w:rPr>
          <w:rFonts w:ascii="Calibri" w:hAnsi="Calibri"/>
          <w:lang w:val="el-GR"/>
        </w:rPr>
        <w:t xml:space="preserve">από </w:t>
      </w:r>
      <w:r w:rsidR="005C3C79">
        <w:rPr>
          <w:rFonts w:ascii="Calibri" w:hAnsi="Calibri"/>
          <w:lang w:val="el-GR"/>
        </w:rPr>
        <w:t>κοινοτικά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FA772D" w:rsidRPr="00C43318">
        <w:rPr>
          <w:rFonts w:ascii="Calibri" w:hAnsi="Calibri"/>
          <w:lang w:val="el-GR"/>
        </w:rPr>
        <w:t xml:space="preserve"> </w:t>
      </w:r>
      <w:r w:rsidR="0099456E" w:rsidRPr="00C43318">
        <w:rPr>
          <w:rFonts w:ascii="Calibri" w:hAnsi="Calibri"/>
          <w:lang w:val="el-GR"/>
        </w:rPr>
        <w:t>και η οποία θα χορηγείται</w:t>
      </w:r>
      <w:r w:rsidR="00FA772D" w:rsidRPr="00C43318">
        <w:rPr>
          <w:rFonts w:ascii="Calibri" w:hAnsi="Calibri"/>
          <w:lang w:val="el-GR"/>
        </w:rPr>
        <w:t xml:space="preserve"> τουλάχιστον για την ελάχιστη περίοδο </w:t>
      </w:r>
      <w:r w:rsidR="00A836B3" w:rsidRPr="00C43318">
        <w:rPr>
          <w:rFonts w:ascii="Calibri" w:hAnsi="Calibri"/>
          <w:lang w:val="el-GR"/>
        </w:rPr>
        <w:t xml:space="preserve">κινητικότητας </w:t>
      </w:r>
      <w:r w:rsidR="00FA772D" w:rsidRPr="00C43318">
        <w:rPr>
          <w:rFonts w:ascii="Calibri" w:hAnsi="Calibri"/>
          <w:lang w:val="el-GR"/>
        </w:rPr>
        <w:t xml:space="preserve">στο εξωτερικό, </w:t>
      </w:r>
      <w:r w:rsidR="005740E2" w:rsidRPr="005740E2">
        <w:rPr>
          <w:rFonts w:ascii="Calibri" w:hAnsi="Calibri"/>
          <w:lang w:val="el-GR"/>
        </w:rPr>
        <w:t>(</w:t>
      </w:r>
      <w:r w:rsidR="005C3C79">
        <w:rPr>
          <w:rFonts w:ascii="Calibri" w:hAnsi="Calibri"/>
          <w:lang w:val="el-GR"/>
        </w:rPr>
        <w:t>2 (</w:t>
      </w:r>
      <w:r w:rsidR="002F53AE">
        <w:rPr>
          <w:rFonts w:ascii="Calibri" w:hAnsi="Calibri"/>
          <w:lang w:val="el-GR"/>
        </w:rPr>
        <w:t>δύο</w:t>
      </w:r>
      <w:r w:rsidR="005C3C79">
        <w:rPr>
          <w:rFonts w:ascii="Calibri" w:hAnsi="Calibri"/>
          <w:lang w:val="el-GR"/>
        </w:rPr>
        <w:t>)</w:t>
      </w:r>
      <w:r w:rsidR="002F53AE">
        <w:rPr>
          <w:rFonts w:ascii="Calibri" w:hAnsi="Calibri"/>
          <w:lang w:val="el-GR"/>
        </w:rPr>
        <w:t xml:space="preserve"> ημέρες </w:t>
      </w:r>
      <w:r w:rsidR="00345B71">
        <w:rPr>
          <w:rFonts w:ascii="Calibri" w:hAnsi="Calibri"/>
          <w:lang w:val="el-GR"/>
        </w:rPr>
        <w:t>ανά περίοδο κινητικότητας</w:t>
      </w:r>
      <w:r w:rsidR="005740E2" w:rsidRPr="005740E2">
        <w:rPr>
          <w:rFonts w:ascii="Calibri" w:hAnsi="Calibri"/>
          <w:lang w:val="el-GR"/>
        </w:rPr>
        <w:t>)</w:t>
      </w:r>
      <w:r w:rsidR="00345B71">
        <w:rPr>
          <w:rFonts w:ascii="Calibri" w:hAnsi="Calibri"/>
          <w:lang w:val="el-GR"/>
        </w:rPr>
        <w:t>.</w:t>
      </w:r>
    </w:p>
    <w:p w:rsidR="00320682" w:rsidRDefault="00402595" w:rsidP="00C43318">
      <w:pPr>
        <w:numPr>
          <w:ilvl w:val="0"/>
          <w:numId w:val="33"/>
        </w:numPr>
        <w:jc w:val="both"/>
        <w:rPr>
          <w:rFonts w:ascii="Calibri" w:hAnsi="Calibri"/>
          <w:lang w:val="el-GR"/>
        </w:rPr>
      </w:pPr>
      <w:r w:rsidRPr="002F53AE">
        <w:rPr>
          <w:rFonts w:ascii="Calibri" w:hAnsi="Calibri"/>
          <w:lang w:val="el-GR"/>
        </w:rPr>
        <w:t xml:space="preserve">Εάν </w:t>
      </w:r>
      <w:r w:rsidR="002B29B6">
        <w:rPr>
          <w:rFonts w:ascii="Calibri" w:hAnsi="Calibri"/>
          <w:lang w:val="el-GR"/>
        </w:rPr>
        <w:t>ο Συμμετέχων</w:t>
      </w:r>
      <w:r w:rsidRPr="002F53AE">
        <w:rPr>
          <w:rFonts w:ascii="Calibri" w:hAnsi="Calibri"/>
          <w:lang w:val="el-GR"/>
        </w:rPr>
        <w:t xml:space="preserve"> </w:t>
      </w:r>
      <w:r w:rsidR="00FA772D" w:rsidRPr="002F53AE">
        <w:rPr>
          <w:rFonts w:ascii="Calibri" w:hAnsi="Calibri"/>
          <w:lang w:val="el-GR"/>
        </w:rPr>
        <w:t xml:space="preserve">μετακινείται </w:t>
      </w:r>
      <w:r w:rsidR="003E7DDE">
        <w:rPr>
          <w:rFonts w:ascii="Calibri" w:hAnsi="Calibri"/>
          <w:lang w:val="el-GR"/>
        </w:rPr>
        <w:t xml:space="preserve">χωρίς επιχορήγηση </w:t>
      </w:r>
      <w:r w:rsidR="00FA772D" w:rsidRPr="002F53AE">
        <w:rPr>
          <w:rFonts w:ascii="Calibri" w:hAnsi="Calibri"/>
          <w:lang w:val="el-GR"/>
        </w:rPr>
        <w:t>(</w:t>
      </w:r>
      <w:proofErr w:type="spellStart"/>
      <w:r w:rsidR="00FA772D" w:rsidRPr="002F53AE">
        <w:rPr>
          <w:rFonts w:ascii="Calibri" w:hAnsi="Calibri"/>
          <w:lang w:val="el-GR"/>
        </w:rPr>
        <w:t>zero</w:t>
      </w:r>
      <w:proofErr w:type="spellEnd"/>
      <w:r w:rsidR="00FA772D" w:rsidRPr="002F53AE">
        <w:rPr>
          <w:rFonts w:ascii="Calibri" w:hAnsi="Calibri"/>
          <w:lang w:val="el-GR"/>
        </w:rPr>
        <w:t>-</w:t>
      </w:r>
      <w:proofErr w:type="spellStart"/>
      <w:r w:rsidR="00FA772D" w:rsidRPr="002F53AE">
        <w:rPr>
          <w:rFonts w:ascii="Calibri" w:hAnsi="Calibri"/>
          <w:lang w:val="el-GR"/>
        </w:rPr>
        <w:t>grant</w:t>
      </w:r>
      <w:proofErr w:type="spellEnd"/>
      <w:r w:rsidR="00FA772D" w:rsidRPr="002F53AE">
        <w:rPr>
          <w:rFonts w:ascii="Calibri" w:hAnsi="Calibri"/>
          <w:lang w:val="el-GR"/>
        </w:rPr>
        <w:t xml:space="preserve"> </w:t>
      </w:r>
      <w:proofErr w:type="spellStart"/>
      <w:r w:rsidR="00FA772D" w:rsidRPr="002F53AE">
        <w:rPr>
          <w:rFonts w:ascii="Calibri" w:hAnsi="Calibri"/>
          <w:lang w:val="el-GR"/>
        </w:rPr>
        <w:t>participant</w:t>
      </w:r>
      <w:proofErr w:type="spellEnd"/>
      <w:r w:rsidR="00FA772D" w:rsidRPr="002F53AE">
        <w:rPr>
          <w:rFonts w:ascii="Calibri" w:hAnsi="Calibri"/>
          <w:lang w:val="el-GR"/>
        </w:rPr>
        <w:t xml:space="preserve">) </w:t>
      </w:r>
      <w:r w:rsidR="00A836B3" w:rsidRPr="002F53AE">
        <w:rPr>
          <w:rFonts w:ascii="Calibri" w:hAnsi="Calibri"/>
          <w:lang w:val="el-GR"/>
        </w:rPr>
        <w:t xml:space="preserve">για </w:t>
      </w:r>
      <w:r w:rsidR="00FA772D" w:rsidRPr="002F53AE">
        <w:rPr>
          <w:rFonts w:ascii="Calibri" w:hAnsi="Calibri"/>
          <w:lang w:val="el-GR"/>
        </w:rPr>
        <w:t>ολόκληρη την περίοδο</w:t>
      </w:r>
      <w:r w:rsidR="003E7DDE">
        <w:rPr>
          <w:rFonts w:ascii="Calibri" w:hAnsi="Calibri"/>
          <w:lang w:val="el-GR"/>
        </w:rPr>
        <w:t xml:space="preserve"> κινητικότητας</w:t>
      </w:r>
      <w:r w:rsidR="00FA772D" w:rsidRPr="002F53AE">
        <w:rPr>
          <w:rFonts w:ascii="Calibri" w:hAnsi="Calibri"/>
          <w:lang w:val="el-GR"/>
        </w:rPr>
        <w:t>: ο α</w:t>
      </w:r>
      <w:r w:rsidR="00FA772D" w:rsidRPr="00345B71">
        <w:rPr>
          <w:rFonts w:ascii="Calibri" w:hAnsi="Calibri"/>
          <w:lang w:val="el-GR"/>
        </w:rPr>
        <w:t>ριθμ</w:t>
      </w:r>
      <w:r w:rsidR="00FA772D" w:rsidRPr="002F53AE">
        <w:rPr>
          <w:rFonts w:ascii="Calibri" w:hAnsi="Calibri"/>
          <w:lang w:val="el-GR"/>
        </w:rPr>
        <w:t>ό</w:t>
      </w:r>
      <w:r w:rsidR="00FA772D" w:rsidRPr="00345B71">
        <w:rPr>
          <w:rFonts w:ascii="Calibri" w:hAnsi="Calibri"/>
          <w:lang w:val="el-GR"/>
        </w:rPr>
        <w:t>ς ημε</w:t>
      </w:r>
      <w:r w:rsidR="00FA772D" w:rsidRPr="002F53AE">
        <w:rPr>
          <w:rFonts w:ascii="Calibri" w:hAnsi="Calibri"/>
          <w:lang w:val="el-GR"/>
        </w:rPr>
        <w:t>ρ</w:t>
      </w:r>
      <w:r w:rsidR="00A14682">
        <w:rPr>
          <w:rFonts w:ascii="Calibri" w:hAnsi="Calibri"/>
          <w:lang w:val="el-GR"/>
        </w:rPr>
        <w:t>ών</w:t>
      </w:r>
      <w:r w:rsidR="00FA772D" w:rsidRPr="002F53AE">
        <w:rPr>
          <w:rFonts w:ascii="Calibri" w:hAnsi="Calibri"/>
          <w:lang w:val="el-GR"/>
        </w:rPr>
        <w:t xml:space="preserve"> πρέπει να είναι </w:t>
      </w:r>
      <w:r w:rsidR="00320682">
        <w:rPr>
          <w:rFonts w:ascii="Calibri" w:hAnsi="Calibri"/>
          <w:lang w:val="el-GR"/>
        </w:rPr>
        <w:t>«</w:t>
      </w:r>
      <w:r w:rsidR="00FA772D" w:rsidRPr="002F53AE">
        <w:rPr>
          <w:rFonts w:ascii="Calibri" w:hAnsi="Calibri"/>
          <w:lang w:val="el-GR"/>
        </w:rPr>
        <w:t>0</w:t>
      </w:r>
      <w:r w:rsidR="00320682">
        <w:rPr>
          <w:rFonts w:ascii="Calibri" w:hAnsi="Calibri"/>
          <w:lang w:val="el-GR"/>
        </w:rPr>
        <w:t>»</w:t>
      </w:r>
      <w:r w:rsidR="00FA772D" w:rsidRPr="002F53AE">
        <w:rPr>
          <w:rFonts w:ascii="Calibri" w:hAnsi="Calibri"/>
          <w:lang w:val="el-GR"/>
        </w:rPr>
        <w:t xml:space="preserve"> ημέρες</w:t>
      </w:r>
      <w:r w:rsidR="009A46F1">
        <w:rPr>
          <w:rFonts w:ascii="Calibri" w:hAnsi="Calibri"/>
          <w:lang w:val="el-GR"/>
        </w:rPr>
        <w:t xml:space="preserve"> δραστηρι</w:t>
      </w:r>
      <w:r w:rsidR="004310B3">
        <w:rPr>
          <w:rFonts w:ascii="Calibri" w:hAnsi="Calibri"/>
          <w:lang w:val="el-GR"/>
        </w:rPr>
        <w:t>ότητας</w:t>
      </w:r>
      <w:r w:rsidR="007C0F68">
        <w:rPr>
          <w:rFonts w:ascii="Calibri" w:hAnsi="Calibri"/>
          <w:lang w:val="el-GR"/>
        </w:rPr>
        <w:t>.</w:t>
      </w:r>
    </w:p>
    <w:p w:rsidR="00FA772D" w:rsidRPr="002F53AE" w:rsidRDefault="00320682" w:rsidP="00C43318">
      <w:pPr>
        <w:numPr>
          <w:ilvl w:val="0"/>
          <w:numId w:val="33"/>
        </w:numPr>
        <w:jc w:val="both"/>
        <w:rPr>
          <w:rFonts w:ascii="Calibri" w:hAnsi="Calibri"/>
          <w:lang w:val="el-GR"/>
        </w:rPr>
      </w:pPr>
      <w:r>
        <w:rPr>
          <w:rFonts w:ascii="Calibri" w:hAnsi="Calibri"/>
          <w:lang w:val="el-GR"/>
        </w:rPr>
        <w:t>Ε</w:t>
      </w:r>
      <w:r w:rsidR="005740E2">
        <w:rPr>
          <w:rFonts w:ascii="Calibri" w:hAnsi="Calibri"/>
          <w:lang w:val="el-GR"/>
        </w:rPr>
        <w:t>άν ο Συμμετέχων λαμβάνει μηδενική επιχορήγηση για ολόκληρη την περίοδ</w:t>
      </w:r>
      <w:r w:rsidR="009D0320">
        <w:rPr>
          <w:rFonts w:ascii="Calibri" w:hAnsi="Calibri"/>
          <w:lang w:val="el-GR"/>
        </w:rPr>
        <w:t>ο</w:t>
      </w:r>
      <w:r w:rsidR="005740E2">
        <w:rPr>
          <w:rFonts w:ascii="Calibri" w:hAnsi="Calibri"/>
          <w:lang w:val="el-GR"/>
        </w:rPr>
        <w:t xml:space="preserve"> </w:t>
      </w:r>
      <w:r w:rsidR="009D0320">
        <w:rPr>
          <w:rFonts w:ascii="Calibri" w:hAnsi="Calibri"/>
          <w:lang w:val="el-GR"/>
        </w:rPr>
        <w:t>κινητικότητας</w:t>
      </w:r>
      <w:r w:rsidR="005740E2">
        <w:rPr>
          <w:rFonts w:ascii="Calibri" w:hAnsi="Calibri"/>
          <w:lang w:val="el-GR"/>
        </w:rPr>
        <w:t>: αυτός ο αριθμός πρέπει να είναι «0».</w:t>
      </w:r>
    </w:p>
    <w:p w:rsidR="00DB5C33" w:rsidRPr="002F53AE" w:rsidRDefault="00DB5C33" w:rsidP="007D4E5D">
      <w:pPr>
        <w:spacing w:after="240"/>
        <w:ind w:left="360"/>
        <w:jc w:val="both"/>
        <w:rPr>
          <w:rFonts w:ascii="Calibri" w:hAnsi="Calibri"/>
          <w:lang w:val="el-GR"/>
        </w:rPr>
      </w:pPr>
    </w:p>
    <w:p w:rsidR="008232CE" w:rsidRDefault="009E20F9" w:rsidP="008232CE">
      <w:pPr>
        <w:spacing w:after="240"/>
        <w:jc w:val="both"/>
        <w:rPr>
          <w:rFonts w:ascii="Calibri" w:hAnsi="Calibri"/>
          <w:lang w:val="el-GR"/>
        </w:rPr>
      </w:pPr>
      <w:r w:rsidRPr="0011003A">
        <w:rPr>
          <w:rFonts w:ascii="Calibri" w:hAnsi="Calibri"/>
          <w:b/>
          <w:lang w:val="el-GR"/>
        </w:rPr>
        <w:lastRenderedPageBreak/>
        <w:t>2.4.</w:t>
      </w:r>
      <w:r w:rsidRPr="002F53AE">
        <w:rPr>
          <w:rFonts w:ascii="Calibri" w:hAnsi="Calibri"/>
          <w:lang w:val="el-GR"/>
        </w:rPr>
        <w:t xml:space="preserve"> Η συνολική διάρ</w:t>
      </w:r>
      <w:r w:rsidR="00B5005F" w:rsidRPr="002F53AE">
        <w:rPr>
          <w:rFonts w:ascii="Calibri" w:hAnsi="Calibri"/>
          <w:lang w:val="el-GR"/>
        </w:rPr>
        <w:t>κεια της περιόδου κινητικότητας,</w:t>
      </w:r>
      <w:r w:rsidRPr="002F53AE">
        <w:rPr>
          <w:rFonts w:ascii="Calibri" w:hAnsi="Calibri"/>
          <w:lang w:val="el-GR"/>
        </w:rPr>
        <w:t xml:space="preserve"> δεν </w:t>
      </w:r>
      <w:r w:rsidR="00007EE2">
        <w:rPr>
          <w:rFonts w:ascii="Calibri" w:hAnsi="Calibri"/>
          <w:lang w:val="el-GR"/>
        </w:rPr>
        <w:t>πρέπει να</w:t>
      </w:r>
      <w:r w:rsidR="00007EE2" w:rsidRPr="002F53AE">
        <w:rPr>
          <w:rFonts w:ascii="Calibri" w:hAnsi="Calibri"/>
          <w:lang w:val="el-GR"/>
        </w:rPr>
        <w:t xml:space="preserve"> </w:t>
      </w:r>
      <w:r w:rsidR="00C00BF4">
        <w:rPr>
          <w:rFonts w:ascii="Calibri" w:hAnsi="Calibri"/>
          <w:lang w:val="el-GR"/>
        </w:rPr>
        <w:t>υπερβαίνει</w:t>
      </w:r>
      <w:r w:rsidR="00165747" w:rsidRPr="002F53AE">
        <w:rPr>
          <w:rFonts w:ascii="Calibri" w:hAnsi="Calibri"/>
          <w:lang w:val="el-GR"/>
        </w:rPr>
        <w:t xml:space="preserve"> τους </w:t>
      </w:r>
      <w:r w:rsidRPr="002F53AE">
        <w:rPr>
          <w:rFonts w:ascii="Calibri" w:hAnsi="Calibri"/>
          <w:lang w:val="el-GR"/>
        </w:rPr>
        <w:t>2 μήνες</w:t>
      </w:r>
      <w:r w:rsidR="00E100A3" w:rsidRPr="002F53AE">
        <w:rPr>
          <w:rFonts w:ascii="Calibri" w:hAnsi="Calibri"/>
          <w:lang w:val="el-GR"/>
        </w:rPr>
        <w:t xml:space="preserve"> και η ελάχιστη διάρκεια </w:t>
      </w:r>
      <w:r w:rsidR="00007EE2">
        <w:rPr>
          <w:rFonts w:ascii="Calibri" w:hAnsi="Calibri"/>
          <w:lang w:val="el-GR"/>
        </w:rPr>
        <w:t>ν</w:t>
      </w:r>
      <w:r w:rsidR="00E100A3" w:rsidRPr="002F53AE">
        <w:rPr>
          <w:rFonts w:ascii="Calibri" w:hAnsi="Calibri"/>
          <w:lang w:val="el-GR"/>
        </w:rPr>
        <w:t>α είν</w:t>
      </w:r>
      <w:r w:rsidR="00E100A3" w:rsidRPr="00007EE2">
        <w:rPr>
          <w:rFonts w:ascii="Calibri" w:hAnsi="Calibri"/>
          <w:lang w:val="el-GR"/>
        </w:rPr>
        <w:t>αι</w:t>
      </w:r>
      <w:r w:rsidR="00165747" w:rsidRPr="00007EE2">
        <w:rPr>
          <w:rFonts w:ascii="Calibri" w:hAnsi="Calibri"/>
          <w:lang w:val="el-GR"/>
        </w:rPr>
        <w:t xml:space="preserve"> 2</w:t>
      </w:r>
      <w:r w:rsidR="00165747" w:rsidRPr="002F53AE">
        <w:rPr>
          <w:rFonts w:ascii="Calibri" w:hAnsi="Calibri"/>
          <w:lang w:val="el-GR"/>
        </w:rPr>
        <w:t xml:space="preserve"> </w:t>
      </w:r>
      <w:r w:rsidR="00D46E04">
        <w:rPr>
          <w:rFonts w:ascii="Calibri" w:hAnsi="Calibri"/>
          <w:lang w:val="el-GR"/>
        </w:rPr>
        <w:t xml:space="preserve">διαδοχικές </w:t>
      </w:r>
      <w:r w:rsidR="00165747" w:rsidRPr="00007EE2">
        <w:rPr>
          <w:rFonts w:ascii="Calibri" w:hAnsi="Calibri"/>
          <w:lang w:val="el-GR"/>
        </w:rPr>
        <w:t>ημέρε</w:t>
      </w:r>
      <w:r w:rsidR="00165747" w:rsidRPr="002F53AE">
        <w:rPr>
          <w:rFonts w:ascii="Calibri" w:hAnsi="Calibri"/>
          <w:lang w:val="el-GR"/>
        </w:rPr>
        <w:t>ς</w:t>
      </w:r>
      <w:r w:rsidR="00165747" w:rsidRPr="00007EE2">
        <w:rPr>
          <w:rFonts w:ascii="Calibri" w:hAnsi="Calibri"/>
          <w:lang w:val="el-GR"/>
        </w:rPr>
        <w:t xml:space="preserve"> ανά δραστη</w:t>
      </w:r>
      <w:r w:rsidR="00165747" w:rsidRPr="002F53AE">
        <w:rPr>
          <w:rFonts w:ascii="Calibri" w:hAnsi="Calibri"/>
          <w:lang w:val="el-GR"/>
        </w:rPr>
        <w:t>ριότητα κινητικότητας.</w:t>
      </w:r>
      <w:r w:rsidR="00B5005F" w:rsidRPr="002F53AE">
        <w:rPr>
          <w:rFonts w:ascii="Calibri" w:hAnsi="Calibri"/>
          <w:lang w:val="el-GR"/>
        </w:rPr>
        <w:t xml:space="preserve"> </w:t>
      </w:r>
      <w:r w:rsidR="00C43318" w:rsidRPr="002F53AE">
        <w:rPr>
          <w:rFonts w:ascii="Calibri" w:hAnsi="Calibri"/>
          <w:lang w:val="el-GR"/>
        </w:rPr>
        <w:t xml:space="preserve">Η </w:t>
      </w:r>
      <w:r w:rsidR="00B5005F" w:rsidRPr="002F53AE">
        <w:rPr>
          <w:rFonts w:ascii="Calibri" w:hAnsi="Calibri"/>
          <w:lang w:val="el-GR"/>
        </w:rPr>
        <w:t xml:space="preserve">ελάχιστη διάρκεια </w:t>
      </w:r>
      <w:r w:rsidR="00007EE2">
        <w:rPr>
          <w:rFonts w:ascii="Calibri" w:hAnsi="Calibri"/>
          <w:lang w:val="el-GR"/>
        </w:rPr>
        <w:t xml:space="preserve">διδασκαλίας είναι </w:t>
      </w:r>
      <w:r w:rsidR="00B5005F" w:rsidRPr="002F53AE">
        <w:rPr>
          <w:rFonts w:ascii="Calibri" w:hAnsi="Calibri"/>
          <w:lang w:val="el-GR"/>
        </w:rPr>
        <w:t>8 ώρες ανά εβδομάδα</w:t>
      </w:r>
      <w:r w:rsidR="00BC7AFE">
        <w:rPr>
          <w:rFonts w:ascii="Calibri" w:hAnsi="Calibri"/>
          <w:lang w:val="el-GR"/>
        </w:rPr>
        <w:t>.</w:t>
      </w:r>
      <w:r w:rsidR="00D3011B">
        <w:rPr>
          <w:rFonts w:ascii="Calibri" w:hAnsi="Calibri"/>
          <w:lang w:val="el-GR"/>
        </w:rPr>
        <w:t xml:space="preserve"> </w:t>
      </w:r>
      <w:r w:rsidR="008232CE">
        <w:rPr>
          <w:rFonts w:ascii="Calibri" w:hAnsi="Calibri"/>
          <w:lang w:val="el-GR"/>
        </w:rPr>
        <w:t xml:space="preserve">Για περίοδο κινητικότητας που υπερβαίνει ολόκληρη εβδομάδα, ο ελάχιστος αριθμός ωρών διδασκαλίας για </w:t>
      </w:r>
      <w:r w:rsidR="006D7EF7">
        <w:rPr>
          <w:rFonts w:ascii="Calibri" w:hAnsi="Calibri"/>
          <w:lang w:val="el-GR"/>
        </w:rPr>
        <w:t>τις επιπλέον ημέρες</w:t>
      </w:r>
      <w:r w:rsidR="003B3A07">
        <w:rPr>
          <w:rFonts w:ascii="Calibri" w:hAnsi="Calibri"/>
          <w:lang w:val="el-GR"/>
        </w:rPr>
        <w:t>,</w:t>
      </w:r>
      <w:r w:rsidR="006D7EF7">
        <w:rPr>
          <w:rFonts w:ascii="Calibri" w:hAnsi="Calibri"/>
          <w:lang w:val="el-GR"/>
        </w:rPr>
        <w:t xml:space="preserve"> </w:t>
      </w:r>
      <w:r w:rsidR="008232CE">
        <w:rPr>
          <w:rFonts w:ascii="Calibri" w:hAnsi="Calibri"/>
          <w:lang w:val="el-GR"/>
        </w:rPr>
        <w:t>θα υπολογίζεται</w:t>
      </w:r>
      <w:r w:rsidR="008232CE" w:rsidRPr="00570510">
        <w:rPr>
          <w:rFonts w:ascii="Calibri" w:hAnsi="Calibri"/>
          <w:lang w:val="el-GR"/>
        </w:rPr>
        <w:t xml:space="preserve"> αναλογικά με τ</w:t>
      </w:r>
      <w:r w:rsidR="003B3A07">
        <w:rPr>
          <w:rFonts w:ascii="Calibri" w:hAnsi="Calibri"/>
          <w:lang w:val="el-GR"/>
        </w:rPr>
        <w:t>ον αριθμό των επιπλέον ημερών.</w:t>
      </w:r>
    </w:p>
    <w:p w:rsidR="007168F0" w:rsidRDefault="008232CE" w:rsidP="00EA2908">
      <w:pPr>
        <w:spacing w:after="240"/>
        <w:jc w:val="both"/>
        <w:rPr>
          <w:rFonts w:ascii="Calibri" w:hAnsi="Calibri"/>
          <w:lang w:val="el-GR"/>
        </w:rPr>
      </w:pPr>
      <w:r w:rsidDel="008232CE">
        <w:rPr>
          <w:rFonts w:ascii="Calibri" w:hAnsi="Calibri"/>
          <w:lang w:val="el-GR"/>
        </w:rPr>
        <w:t xml:space="preserve"> </w:t>
      </w:r>
      <w:r w:rsidR="007168F0">
        <w:rPr>
          <w:rFonts w:ascii="Calibri" w:hAnsi="Calibri"/>
          <w:lang w:val="el-GR"/>
        </w:rPr>
        <w:t>[</w:t>
      </w:r>
      <w:r w:rsidR="007168F0" w:rsidRPr="007168F0">
        <w:rPr>
          <w:rFonts w:ascii="Calibri" w:hAnsi="Calibri"/>
          <w:lang w:val="el-GR"/>
        </w:rPr>
        <w:t xml:space="preserve">Για </w:t>
      </w:r>
      <w:r w:rsidR="007168F0">
        <w:rPr>
          <w:rFonts w:ascii="Calibri" w:hAnsi="Calibri"/>
          <w:lang w:val="el-GR"/>
        </w:rPr>
        <w:t xml:space="preserve">δραστηριότητες </w:t>
      </w:r>
      <w:r w:rsidR="007168F0" w:rsidRPr="007168F0">
        <w:rPr>
          <w:rFonts w:ascii="Calibri" w:hAnsi="Calibri"/>
          <w:lang w:val="el-GR"/>
        </w:rPr>
        <w:t>κινητικότητα</w:t>
      </w:r>
      <w:r w:rsidR="007168F0">
        <w:rPr>
          <w:rFonts w:ascii="Calibri" w:hAnsi="Calibri"/>
          <w:lang w:val="el-GR"/>
        </w:rPr>
        <w:t>ς</w:t>
      </w:r>
      <w:r w:rsidR="007168F0" w:rsidRPr="007168F0">
        <w:rPr>
          <w:rFonts w:ascii="Calibri" w:hAnsi="Calibri"/>
          <w:lang w:val="el-GR"/>
        </w:rPr>
        <w:t xml:space="preserve"> με σκοπό τη διδασκαλία</w:t>
      </w:r>
      <w:r w:rsidR="007168F0">
        <w:rPr>
          <w:rFonts w:ascii="Calibri" w:hAnsi="Calibri"/>
          <w:lang w:val="el-GR"/>
        </w:rPr>
        <w:t>]</w:t>
      </w:r>
      <w:r w:rsidR="007168F0" w:rsidRPr="007168F0">
        <w:rPr>
          <w:rFonts w:ascii="Calibri" w:hAnsi="Calibri"/>
          <w:lang w:val="el-GR"/>
        </w:rPr>
        <w:t xml:space="preserve"> </w:t>
      </w:r>
      <w:r w:rsidR="007168F0">
        <w:rPr>
          <w:rFonts w:ascii="Calibri" w:hAnsi="Calibri"/>
          <w:lang w:val="el-GR"/>
        </w:rPr>
        <w:t>Ο</w:t>
      </w:r>
      <w:r w:rsidR="007168F0" w:rsidRPr="007168F0">
        <w:rPr>
          <w:rFonts w:ascii="Calibri" w:hAnsi="Calibri"/>
          <w:lang w:val="el-GR"/>
        </w:rPr>
        <w:t xml:space="preserve"> Συμμετέχων θα διδάξει συνολικά [……..] ώρες σε [……..] ημέρες.</w:t>
      </w:r>
    </w:p>
    <w:p w:rsidR="00A02EC1" w:rsidRPr="00165747" w:rsidRDefault="001F078C" w:rsidP="00EA2908">
      <w:pPr>
        <w:spacing w:after="240"/>
        <w:jc w:val="both"/>
        <w:rPr>
          <w:rFonts w:ascii="Calibri" w:hAnsi="Calibri"/>
          <w:lang w:val="el-GR"/>
        </w:rPr>
      </w:pPr>
      <w:r w:rsidRPr="0011003A">
        <w:rPr>
          <w:rFonts w:ascii="Calibri" w:hAnsi="Calibri"/>
          <w:b/>
          <w:lang w:val="el-GR"/>
        </w:rPr>
        <w:t>2.5.</w:t>
      </w:r>
      <w:r w:rsidRPr="007941E4">
        <w:rPr>
          <w:rFonts w:ascii="Calibri" w:hAnsi="Calibri"/>
          <w:lang w:val="el-GR"/>
        </w:rPr>
        <w:t xml:space="preserve"> </w:t>
      </w:r>
      <w:r w:rsidR="00B818C2">
        <w:rPr>
          <w:rFonts w:ascii="Calibri" w:hAnsi="Calibri"/>
          <w:lang w:val="el-GR"/>
        </w:rPr>
        <w:t>Ο</w:t>
      </w:r>
      <w:r w:rsidR="00B818C2" w:rsidRPr="00B818C2">
        <w:rPr>
          <w:rFonts w:ascii="Calibri" w:hAnsi="Calibri"/>
          <w:lang w:val="el-GR"/>
        </w:rPr>
        <w:t xml:space="preserve"> </w:t>
      </w:r>
      <w:r w:rsidR="003A6646">
        <w:rPr>
          <w:rFonts w:ascii="Calibri" w:hAnsi="Calibri"/>
          <w:lang w:val="el-GR"/>
        </w:rPr>
        <w:t>Συμμετέχων</w:t>
      </w:r>
      <w:r w:rsidR="00B818C2" w:rsidRPr="00B818C2">
        <w:rPr>
          <w:rFonts w:ascii="Calibri" w:hAnsi="Calibri"/>
          <w:lang w:val="el-GR"/>
        </w:rPr>
        <w:t xml:space="preserve"> </w:t>
      </w:r>
      <w:r w:rsidR="00386C83">
        <w:rPr>
          <w:rFonts w:ascii="Calibri" w:hAnsi="Calibri"/>
          <w:lang w:val="el-GR"/>
        </w:rPr>
        <w:t xml:space="preserve">δύναται </w:t>
      </w:r>
      <w:r w:rsidR="00060959">
        <w:rPr>
          <w:rFonts w:ascii="Calibri" w:hAnsi="Calibri"/>
          <w:lang w:val="el-GR"/>
        </w:rPr>
        <w:t xml:space="preserve">να καταθέσει οποιοδήποτε αίτημα </w:t>
      </w:r>
      <w:r w:rsidR="00007EE2">
        <w:rPr>
          <w:rFonts w:ascii="Calibri" w:hAnsi="Calibri"/>
          <w:lang w:val="el-GR"/>
        </w:rPr>
        <w:t>παράτασης</w:t>
      </w:r>
      <w:r w:rsidRPr="007941E4">
        <w:rPr>
          <w:rFonts w:ascii="Calibri" w:hAnsi="Calibri"/>
          <w:lang w:val="el-GR"/>
        </w:rPr>
        <w:t xml:space="preserve"> της περιόδου </w:t>
      </w:r>
      <w:r w:rsidR="00060959">
        <w:rPr>
          <w:rFonts w:ascii="Calibri" w:hAnsi="Calibri"/>
          <w:lang w:val="el-GR"/>
        </w:rPr>
        <w:t xml:space="preserve">κινητικότητας </w:t>
      </w:r>
      <w:r w:rsidR="008232CE">
        <w:rPr>
          <w:rFonts w:ascii="Calibri" w:hAnsi="Calibri"/>
          <w:lang w:val="el-GR"/>
        </w:rPr>
        <w:t xml:space="preserve">εντός του </w:t>
      </w:r>
      <w:r w:rsidR="00386C83">
        <w:rPr>
          <w:rFonts w:ascii="Calibri" w:hAnsi="Calibri"/>
          <w:lang w:val="el-GR"/>
        </w:rPr>
        <w:t xml:space="preserve"> </w:t>
      </w:r>
      <w:r w:rsidR="00E44CAA">
        <w:rPr>
          <w:rFonts w:ascii="Calibri" w:hAnsi="Calibri"/>
          <w:lang w:val="el-GR"/>
        </w:rPr>
        <w:t>χρονικ</w:t>
      </w:r>
      <w:r w:rsidR="008232CE">
        <w:rPr>
          <w:rFonts w:ascii="Calibri" w:hAnsi="Calibri"/>
          <w:lang w:val="el-GR"/>
        </w:rPr>
        <w:t>ού</w:t>
      </w:r>
      <w:r w:rsidR="00E44CAA">
        <w:rPr>
          <w:rFonts w:ascii="Calibri" w:hAnsi="Calibri"/>
          <w:lang w:val="el-GR"/>
        </w:rPr>
        <w:t xml:space="preserve"> δι</w:t>
      </w:r>
      <w:r w:rsidR="008232CE">
        <w:rPr>
          <w:rFonts w:ascii="Calibri" w:hAnsi="Calibri"/>
          <w:lang w:val="el-GR"/>
        </w:rPr>
        <w:t>αστήματος</w:t>
      </w:r>
      <w:r w:rsidR="00E44CAA">
        <w:rPr>
          <w:rFonts w:ascii="Calibri" w:hAnsi="Calibri"/>
          <w:lang w:val="el-GR"/>
        </w:rPr>
        <w:t xml:space="preserve"> που ορίζεται</w:t>
      </w:r>
      <w:r w:rsidR="00FD063E">
        <w:rPr>
          <w:rFonts w:ascii="Calibri" w:hAnsi="Calibri"/>
          <w:lang w:val="el-GR"/>
        </w:rPr>
        <w:t xml:space="preserve"> </w:t>
      </w:r>
      <w:r w:rsidR="00386C83">
        <w:rPr>
          <w:rFonts w:ascii="Calibri" w:hAnsi="Calibri"/>
          <w:lang w:val="el-GR"/>
        </w:rPr>
        <w:t xml:space="preserve">στη διάταξη του άρθρου </w:t>
      </w:r>
      <w:r w:rsidR="004F4602">
        <w:rPr>
          <w:rFonts w:ascii="Calibri" w:hAnsi="Calibri"/>
          <w:lang w:val="el-GR"/>
        </w:rPr>
        <w:t>2.</w:t>
      </w:r>
      <w:r w:rsidR="004F4602" w:rsidRPr="004F4602">
        <w:rPr>
          <w:rFonts w:ascii="Calibri" w:hAnsi="Calibri"/>
          <w:lang w:val="el-GR"/>
        </w:rPr>
        <w:t>2</w:t>
      </w:r>
      <w:r w:rsidR="00060959">
        <w:rPr>
          <w:rFonts w:ascii="Calibri" w:hAnsi="Calibri"/>
          <w:lang w:val="el-GR"/>
        </w:rPr>
        <w:t xml:space="preserve">. </w:t>
      </w:r>
      <w:r w:rsidR="008232CE">
        <w:rPr>
          <w:rFonts w:ascii="Calibri" w:hAnsi="Calibri"/>
          <w:lang w:val="el-GR"/>
        </w:rPr>
        <w:t>Εφόσον</w:t>
      </w:r>
      <w:r w:rsidR="00060959">
        <w:rPr>
          <w:rFonts w:ascii="Calibri" w:hAnsi="Calibri"/>
          <w:lang w:val="el-GR"/>
        </w:rPr>
        <w:t xml:space="preserve"> το Ίδρυμα συμφωνήσει να επεκτείνει την περίοδο της κινητικότητας στο εξωτερικό, η </w:t>
      </w:r>
      <w:r w:rsidR="003A6646">
        <w:rPr>
          <w:rFonts w:ascii="Calibri" w:hAnsi="Calibri"/>
          <w:lang w:val="el-GR"/>
        </w:rPr>
        <w:t>Σύμβαση</w:t>
      </w:r>
      <w:r w:rsidR="00060959">
        <w:rPr>
          <w:rFonts w:ascii="Calibri" w:hAnsi="Calibri"/>
          <w:lang w:val="el-GR"/>
        </w:rPr>
        <w:t xml:space="preserve"> θα </w:t>
      </w:r>
      <w:r w:rsidR="000E603F">
        <w:rPr>
          <w:rFonts w:ascii="Calibri" w:hAnsi="Calibri"/>
          <w:lang w:val="el-GR"/>
        </w:rPr>
        <w:t>τροποποιείται</w:t>
      </w:r>
      <w:r w:rsidR="00060959">
        <w:rPr>
          <w:rFonts w:ascii="Calibri" w:hAnsi="Calibri"/>
          <w:lang w:val="el-GR"/>
        </w:rPr>
        <w:t xml:space="preserve"> αναλόγως.</w:t>
      </w:r>
    </w:p>
    <w:p w:rsidR="00135166" w:rsidRPr="009160F6" w:rsidRDefault="0051353B" w:rsidP="00EA2908">
      <w:pPr>
        <w:spacing w:after="240"/>
        <w:jc w:val="both"/>
        <w:rPr>
          <w:rFonts w:ascii="Calibri" w:hAnsi="Calibri"/>
          <w:b/>
          <w:bCs/>
          <w:lang w:val="el-GR"/>
        </w:rPr>
      </w:pPr>
      <w:r w:rsidRPr="0011003A">
        <w:rPr>
          <w:rFonts w:ascii="Calibri" w:hAnsi="Calibri"/>
          <w:b/>
          <w:lang w:val="el-GR"/>
        </w:rPr>
        <w:t>2.6.</w:t>
      </w:r>
      <w:r w:rsidRPr="00CB5357">
        <w:rPr>
          <w:rFonts w:ascii="Calibri" w:hAnsi="Calibri"/>
          <w:lang w:val="el-GR"/>
        </w:rPr>
        <w:t xml:space="preserve"> </w:t>
      </w:r>
      <w:r w:rsidR="00613978">
        <w:rPr>
          <w:rFonts w:ascii="Calibri" w:hAnsi="Calibri"/>
          <w:lang w:val="el-GR"/>
        </w:rPr>
        <w:t xml:space="preserve">Το </w:t>
      </w:r>
      <w:r w:rsidR="002B29B6">
        <w:rPr>
          <w:rFonts w:ascii="Calibri" w:hAnsi="Calibri"/>
          <w:lang w:val="el-GR"/>
        </w:rPr>
        <w:t>Π</w:t>
      </w:r>
      <w:r w:rsidR="00613978">
        <w:rPr>
          <w:rFonts w:ascii="Calibri" w:hAnsi="Calibri"/>
          <w:lang w:val="el-GR"/>
        </w:rPr>
        <w:t>ιστοποιητικό</w:t>
      </w:r>
      <w:r w:rsidR="00BF12C2" w:rsidRPr="00CB5357">
        <w:rPr>
          <w:rFonts w:ascii="Calibri" w:hAnsi="Calibri"/>
          <w:lang w:val="el-GR"/>
        </w:rPr>
        <w:t xml:space="preserve"> </w:t>
      </w:r>
      <w:r w:rsidR="002B29B6">
        <w:rPr>
          <w:rFonts w:ascii="Calibri" w:hAnsi="Calibri"/>
          <w:lang w:val="el-GR"/>
        </w:rPr>
        <w:t>Σ</w:t>
      </w:r>
      <w:r w:rsidR="00902CC8">
        <w:rPr>
          <w:rFonts w:ascii="Calibri" w:hAnsi="Calibri"/>
          <w:lang w:val="el-GR"/>
        </w:rPr>
        <w:t>υμμετοχής</w:t>
      </w:r>
      <w:r w:rsidR="00054B8D">
        <w:rPr>
          <w:rFonts w:ascii="Calibri" w:hAnsi="Calibri"/>
          <w:lang w:val="el-GR"/>
        </w:rPr>
        <w:t xml:space="preserve"> </w:t>
      </w:r>
      <w:r w:rsidR="00007EE2">
        <w:rPr>
          <w:rFonts w:ascii="Calibri" w:hAnsi="Calibri"/>
          <w:lang w:val="el-GR"/>
        </w:rPr>
        <w:t>πρέπει ν</w:t>
      </w:r>
      <w:r w:rsidR="00054B8D">
        <w:rPr>
          <w:rFonts w:ascii="Calibri" w:hAnsi="Calibri"/>
          <w:lang w:val="el-GR"/>
        </w:rPr>
        <w:t>α</w:t>
      </w:r>
      <w:r w:rsidR="00902CC8">
        <w:rPr>
          <w:rFonts w:ascii="Calibri" w:hAnsi="Calibri"/>
          <w:lang w:val="el-GR"/>
        </w:rPr>
        <w:t xml:space="preserve"> </w:t>
      </w:r>
      <w:r w:rsidR="00172AA0">
        <w:rPr>
          <w:rFonts w:ascii="Calibri" w:hAnsi="Calibri"/>
          <w:lang w:val="el-GR"/>
        </w:rPr>
        <w:t xml:space="preserve">βεβαιώνει </w:t>
      </w:r>
      <w:r w:rsidR="00160482" w:rsidRPr="00613978">
        <w:rPr>
          <w:rFonts w:ascii="Calibri" w:hAnsi="Calibri"/>
          <w:lang w:val="el-GR"/>
        </w:rPr>
        <w:t>τις</w:t>
      </w:r>
      <w:r w:rsidR="00BF12C2" w:rsidRPr="00CB5357">
        <w:rPr>
          <w:rFonts w:ascii="Calibri" w:hAnsi="Calibri"/>
          <w:lang w:val="el-GR"/>
        </w:rPr>
        <w:t xml:space="preserve"> </w:t>
      </w:r>
      <w:r w:rsidR="00902CC8">
        <w:rPr>
          <w:rFonts w:ascii="Calibri" w:hAnsi="Calibri"/>
          <w:lang w:val="el-GR"/>
        </w:rPr>
        <w:t xml:space="preserve">πραγματικές </w:t>
      </w:r>
      <w:r w:rsidR="00BF12C2" w:rsidRPr="00CB5357">
        <w:rPr>
          <w:rFonts w:ascii="Calibri" w:hAnsi="Calibri"/>
          <w:lang w:val="el-GR"/>
        </w:rPr>
        <w:t xml:space="preserve">ημερομηνίες έναρξης και λήξης της περιόδου κινητικότητας. </w:t>
      </w:r>
    </w:p>
    <w:p w:rsidR="001F5E78" w:rsidRPr="00111779" w:rsidRDefault="001F5E78" w:rsidP="00EA2908">
      <w:pPr>
        <w:spacing w:after="240"/>
        <w:jc w:val="both"/>
        <w:rPr>
          <w:rFonts w:ascii="Calibri" w:hAnsi="Calibri"/>
          <w:b/>
          <w:bCs/>
          <w:lang w:val="el-GR"/>
        </w:rPr>
      </w:pPr>
      <w:r w:rsidRPr="00111779">
        <w:rPr>
          <w:rFonts w:ascii="Calibri" w:hAnsi="Calibri"/>
          <w:b/>
          <w:bCs/>
          <w:lang w:val="el-GR"/>
        </w:rPr>
        <w:t>ΑΡΘΡΟ 3</w:t>
      </w:r>
      <w:r w:rsidR="00D078D0" w:rsidRPr="00111779">
        <w:rPr>
          <w:rFonts w:ascii="Calibri" w:hAnsi="Calibri"/>
          <w:b/>
          <w:bCs/>
          <w:lang w:val="el-GR"/>
        </w:rPr>
        <w:t xml:space="preserve"> </w:t>
      </w:r>
      <w:r w:rsidR="0030510B" w:rsidRPr="00111779">
        <w:rPr>
          <w:rFonts w:ascii="Calibri" w:hAnsi="Calibri"/>
          <w:b/>
          <w:bCs/>
          <w:lang w:val="el-GR"/>
        </w:rPr>
        <w:t>–</w:t>
      </w:r>
      <w:r w:rsidRPr="00111779">
        <w:rPr>
          <w:rFonts w:ascii="Calibri" w:hAnsi="Calibri"/>
          <w:b/>
          <w:bCs/>
          <w:lang w:val="el-GR"/>
        </w:rPr>
        <w:t xml:space="preserve"> </w:t>
      </w:r>
      <w:r w:rsidR="00054B8D" w:rsidRPr="00111779">
        <w:rPr>
          <w:rFonts w:ascii="Calibri" w:hAnsi="Calibri"/>
          <w:b/>
          <w:bCs/>
          <w:lang w:val="el-GR"/>
        </w:rPr>
        <w:t>ΕΠΙΧΟΡΗΓΗΣΗ</w:t>
      </w:r>
    </w:p>
    <w:p w:rsidR="003C45B5" w:rsidRPr="00C51A6E" w:rsidRDefault="00902CC8" w:rsidP="00667676">
      <w:pPr>
        <w:spacing w:after="240"/>
        <w:jc w:val="both"/>
        <w:rPr>
          <w:rFonts w:ascii="Calibri" w:hAnsi="Calibri"/>
          <w:lang w:val="el-GR"/>
        </w:rPr>
      </w:pPr>
      <w:r w:rsidRPr="00EA2908">
        <w:rPr>
          <w:rFonts w:ascii="Calibri" w:hAnsi="Calibri"/>
          <w:b/>
          <w:bCs/>
          <w:lang w:val="el-GR"/>
        </w:rPr>
        <w:t>3.1</w:t>
      </w:r>
      <w:r w:rsidR="00F71452">
        <w:rPr>
          <w:rFonts w:ascii="Calibri" w:hAnsi="Calibri"/>
          <w:b/>
          <w:bCs/>
          <w:lang w:val="el-GR"/>
        </w:rPr>
        <w:t>.</w:t>
      </w:r>
      <w:r w:rsidRPr="00902CC8">
        <w:rPr>
          <w:rFonts w:ascii="Calibri" w:hAnsi="Calibri"/>
          <w:b/>
          <w:bCs/>
          <w:color w:val="002060"/>
          <w:lang w:val="el-GR"/>
        </w:rPr>
        <w:tab/>
      </w:r>
      <w:r w:rsidR="00287ABC">
        <w:rPr>
          <w:rFonts w:ascii="Calibri" w:hAnsi="Calibri"/>
          <w:lang w:val="el-GR" w:eastAsia="el-GR"/>
        </w:rPr>
        <w:t xml:space="preserve"> </w:t>
      </w:r>
      <w:r w:rsidR="003C45B5" w:rsidRPr="00C51A6E">
        <w:rPr>
          <w:rFonts w:ascii="Calibri" w:hAnsi="Calibri"/>
          <w:lang w:val="el-GR"/>
        </w:rPr>
        <w:t>Ο Συμμετέχων λ</w:t>
      </w:r>
      <w:r w:rsidR="00007EE2">
        <w:rPr>
          <w:rFonts w:ascii="Calibri" w:hAnsi="Calibri"/>
          <w:lang w:val="el-GR"/>
        </w:rPr>
        <w:t>αμβάνει</w:t>
      </w:r>
      <w:r w:rsidR="003C45B5" w:rsidRPr="00C51A6E">
        <w:rPr>
          <w:rFonts w:ascii="Calibri" w:hAnsi="Calibri"/>
          <w:lang w:val="el-GR"/>
        </w:rPr>
        <w:t xml:space="preserve"> το ποσό των [……</w:t>
      </w:r>
      <w:r w:rsidR="00743FDD">
        <w:rPr>
          <w:rFonts w:ascii="Calibri" w:hAnsi="Calibri"/>
          <w:lang w:val="el-GR"/>
        </w:rPr>
        <w:t>……</w:t>
      </w:r>
      <w:r w:rsidR="003C45B5" w:rsidRPr="00C51A6E">
        <w:rPr>
          <w:rFonts w:ascii="Calibri" w:hAnsi="Calibri"/>
          <w:lang w:val="el-GR"/>
        </w:rPr>
        <w:t xml:space="preserve">] Ευρώ για τη κάλυψη των </w:t>
      </w:r>
      <w:r w:rsidR="008232CE">
        <w:rPr>
          <w:rFonts w:ascii="Calibri" w:hAnsi="Calibri"/>
          <w:lang w:val="el-GR"/>
        </w:rPr>
        <w:t>δαπανών ατομικής υποστήριξης</w:t>
      </w:r>
      <w:r w:rsidR="003C45B5" w:rsidRPr="00C51A6E">
        <w:rPr>
          <w:rFonts w:ascii="Calibri" w:hAnsi="Calibri"/>
          <w:lang w:val="el-GR"/>
        </w:rPr>
        <w:t xml:space="preserve"> και […</w:t>
      </w:r>
      <w:r w:rsidR="00E07631">
        <w:rPr>
          <w:rFonts w:ascii="Calibri" w:hAnsi="Calibri"/>
          <w:lang w:val="el-GR"/>
        </w:rPr>
        <w:t>……</w:t>
      </w:r>
      <w:r w:rsidR="00743FDD">
        <w:rPr>
          <w:rFonts w:ascii="Calibri" w:hAnsi="Calibri"/>
          <w:lang w:val="el-GR"/>
        </w:rPr>
        <w:t>….</w:t>
      </w:r>
      <w:r w:rsidR="003C45B5" w:rsidRPr="00C51A6E">
        <w:rPr>
          <w:rFonts w:ascii="Calibri" w:hAnsi="Calibri"/>
          <w:lang w:val="el-GR"/>
        </w:rPr>
        <w:t xml:space="preserve">] Ευρώ για </w:t>
      </w:r>
      <w:r w:rsidR="00C51A6E" w:rsidRPr="00C51A6E">
        <w:rPr>
          <w:rFonts w:ascii="Calibri" w:hAnsi="Calibri"/>
          <w:lang w:val="el-GR"/>
        </w:rPr>
        <w:t>τη κάλυψη των δαπανών</w:t>
      </w:r>
      <w:r w:rsidR="003C45B5" w:rsidRPr="00C51A6E">
        <w:rPr>
          <w:rFonts w:ascii="Calibri" w:hAnsi="Calibri"/>
          <w:lang w:val="el-GR"/>
        </w:rPr>
        <w:t xml:space="preserve"> ταξιδίου.</w:t>
      </w:r>
    </w:p>
    <w:p w:rsidR="00356D2E" w:rsidRPr="00C51A6E" w:rsidRDefault="00356D2E" w:rsidP="00C42175">
      <w:pPr>
        <w:spacing w:after="240"/>
        <w:jc w:val="both"/>
        <w:rPr>
          <w:rFonts w:ascii="Calibri" w:hAnsi="Calibri"/>
          <w:lang w:val="el-GR"/>
        </w:rPr>
      </w:pPr>
      <w:r w:rsidRPr="00C51A6E">
        <w:rPr>
          <w:rFonts w:ascii="Calibri" w:hAnsi="Calibri"/>
          <w:lang w:val="el-GR"/>
        </w:rPr>
        <w:t xml:space="preserve">Το ποσό </w:t>
      </w:r>
      <w:r w:rsidR="00944D5C" w:rsidRPr="00C51A6E">
        <w:rPr>
          <w:rFonts w:ascii="Calibri" w:hAnsi="Calibri"/>
          <w:lang w:val="el-GR"/>
        </w:rPr>
        <w:t xml:space="preserve">κάλυψης των </w:t>
      </w:r>
      <w:r w:rsidR="00D842BE">
        <w:rPr>
          <w:rFonts w:ascii="Calibri" w:hAnsi="Calibri"/>
          <w:lang w:val="el-GR"/>
        </w:rPr>
        <w:t>δαπανών ατομικής υποστήριξης</w:t>
      </w:r>
      <w:r w:rsidR="00C51A6E" w:rsidRPr="00C51A6E">
        <w:rPr>
          <w:rFonts w:ascii="Calibri" w:hAnsi="Calibri"/>
          <w:lang w:val="el-GR"/>
        </w:rPr>
        <w:t xml:space="preserve"> </w:t>
      </w:r>
      <w:r w:rsidRPr="00C51A6E">
        <w:rPr>
          <w:rFonts w:ascii="Calibri" w:hAnsi="Calibri"/>
          <w:lang w:val="el-GR"/>
        </w:rPr>
        <w:t>είναι […</w:t>
      </w:r>
      <w:r w:rsidR="00C51A6E" w:rsidRPr="00C51A6E">
        <w:rPr>
          <w:rFonts w:ascii="Calibri" w:hAnsi="Calibri"/>
          <w:lang w:val="el-GR"/>
        </w:rPr>
        <w:t>…</w:t>
      </w:r>
      <w:r w:rsidR="00D47AAB">
        <w:rPr>
          <w:rFonts w:ascii="Calibri" w:hAnsi="Calibri"/>
          <w:lang w:val="el-GR"/>
        </w:rPr>
        <w:t>…</w:t>
      </w:r>
      <w:r w:rsidRPr="00C51A6E">
        <w:rPr>
          <w:rFonts w:ascii="Calibri" w:hAnsi="Calibri"/>
          <w:lang w:val="el-GR"/>
        </w:rPr>
        <w:t>] Ευρώ ανά ημέρα μέχρι και την 14η ημέρα της δραστηριότητας και […</w:t>
      </w:r>
      <w:r w:rsidR="00C51A6E" w:rsidRPr="00C51A6E">
        <w:rPr>
          <w:rFonts w:ascii="Calibri" w:hAnsi="Calibri"/>
          <w:lang w:val="el-GR"/>
        </w:rPr>
        <w:t>…</w:t>
      </w:r>
      <w:r w:rsidR="00D47AAB">
        <w:rPr>
          <w:rFonts w:ascii="Calibri" w:hAnsi="Calibri"/>
          <w:lang w:val="el-GR"/>
        </w:rPr>
        <w:t>…</w:t>
      </w:r>
      <w:r w:rsidRPr="00C51A6E">
        <w:rPr>
          <w:rFonts w:ascii="Calibri" w:hAnsi="Calibri"/>
          <w:lang w:val="el-GR"/>
        </w:rPr>
        <w:t>] Ευρώ ανά ημέρα μετά την 15η ημέρα της δραστηριότητας.</w:t>
      </w:r>
    </w:p>
    <w:p w:rsidR="00C51A6E" w:rsidRDefault="00C51A6E" w:rsidP="00EA2908">
      <w:pPr>
        <w:jc w:val="both"/>
        <w:rPr>
          <w:rFonts w:ascii="Calibri" w:hAnsi="Calibri"/>
          <w:lang w:val="el-GR"/>
        </w:rPr>
      </w:pPr>
      <w:r w:rsidRPr="00C51A6E">
        <w:rPr>
          <w:rFonts w:ascii="Calibri" w:hAnsi="Calibri"/>
          <w:lang w:val="el-GR"/>
        </w:rPr>
        <w:t xml:space="preserve">Το τελικό ποσό για την περίοδο κινητικότητας θα καθοριστεί πολλαπλασιάζοντας τον αριθμό των ημερών της κινητικότητας όπως ορίζεται στο άρθρο 2.3 με το ποσό </w:t>
      </w:r>
      <w:r w:rsidR="001E4EFF">
        <w:rPr>
          <w:rFonts w:ascii="Calibri" w:hAnsi="Calibri"/>
          <w:lang w:val="el-GR"/>
        </w:rPr>
        <w:t>για την κάλυψη δαπανών</w:t>
      </w:r>
      <w:r w:rsidR="00D842BE">
        <w:rPr>
          <w:rFonts w:ascii="Calibri" w:hAnsi="Calibri"/>
          <w:lang w:val="el-GR"/>
        </w:rPr>
        <w:t xml:space="preserve"> ατομικής υποστήριξης</w:t>
      </w:r>
      <w:r w:rsidR="001E4EFF">
        <w:rPr>
          <w:rFonts w:ascii="Calibri" w:hAnsi="Calibri"/>
          <w:lang w:val="el-GR"/>
        </w:rPr>
        <w:t xml:space="preserve"> </w:t>
      </w:r>
      <w:r w:rsidRPr="00C51A6E">
        <w:rPr>
          <w:rFonts w:ascii="Calibri" w:hAnsi="Calibri"/>
          <w:lang w:val="el-GR"/>
        </w:rPr>
        <w:t>που ισχύει ανά ημέρα για την χώρα υποδοχής και προσθέτοντας στο ποσό αυτό τη συνεισφορά για τις δαπάνες ταξιδίου.</w:t>
      </w:r>
    </w:p>
    <w:p w:rsidR="00A85C90" w:rsidRDefault="00A85C90" w:rsidP="00FF43D8">
      <w:pPr>
        <w:spacing w:after="240"/>
        <w:jc w:val="both"/>
        <w:rPr>
          <w:rFonts w:ascii="Calibri" w:hAnsi="Calibri"/>
          <w:lang w:val="el-GR"/>
        </w:rPr>
      </w:pPr>
      <w:r w:rsidRPr="002F53AE">
        <w:rPr>
          <w:rFonts w:ascii="Calibri" w:hAnsi="Calibri"/>
          <w:lang w:val="el-GR"/>
        </w:rPr>
        <w:t xml:space="preserve">Εάν </w:t>
      </w:r>
      <w:r>
        <w:rPr>
          <w:rFonts w:ascii="Calibri" w:hAnsi="Calibri"/>
          <w:lang w:val="el-GR"/>
        </w:rPr>
        <w:t>ο Συμμετέχων</w:t>
      </w:r>
      <w:r w:rsidRPr="002F53AE">
        <w:rPr>
          <w:rFonts w:ascii="Calibri" w:hAnsi="Calibri"/>
          <w:lang w:val="el-GR"/>
        </w:rPr>
        <w:t xml:space="preserve"> μετακινείται με μηδενική επιχορήγηση (</w:t>
      </w:r>
      <w:proofErr w:type="spellStart"/>
      <w:r w:rsidRPr="002F53AE">
        <w:rPr>
          <w:rFonts w:ascii="Calibri" w:hAnsi="Calibri"/>
          <w:lang w:val="el-GR"/>
        </w:rPr>
        <w:t>zero</w:t>
      </w:r>
      <w:proofErr w:type="spellEnd"/>
      <w:r w:rsidRPr="002F53AE">
        <w:rPr>
          <w:rFonts w:ascii="Calibri" w:hAnsi="Calibri"/>
          <w:lang w:val="el-GR"/>
        </w:rPr>
        <w:t>-</w:t>
      </w:r>
      <w:proofErr w:type="spellStart"/>
      <w:r w:rsidRPr="002F53AE">
        <w:rPr>
          <w:rFonts w:ascii="Calibri" w:hAnsi="Calibri"/>
          <w:lang w:val="el-GR"/>
        </w:rPr>
        <w:t>grant</w:t>
      </w:r>
      <w:proofErr w:type="spellEnd"/>
      <w:r w:rsidRPr="002F53AE">
        <w:rPr>
          <w:rFonts w:ascii="Calibri" w:hAnsi="Calibri"/>
          <w:lang w:val="el-GR"/>
        </w:rPr>
        <w:t xml:space="preserve"> </w:t>
      </w:r>
      <w:proofErr w:type="spellStart"/>
      <w:r w:rsidRPr="002F53AE">
        <w:rPr>
          <w:rFonts w:ascii="Calibri" w:hAnsi="Calibri"/>
          <w:lang w:val="el-GR"/>
        </w:rPr>
        <w:t>participant</w:t>
      </w:r>
      <w:proofErr w:type="spellEnd"/>
      <w:r w:rsidRPr="002F53AE">
        <w:rPr>
          <w:rFonts w:ascii="Calibri" w:hAnsi="Calibri"/>
          <w:lang w:val="el-GR"/>
        </w:rPr>
        <w:t>)</w:t>
      </w:r>
      <w:r>
        <w:rPr>
          <w:rFonts w:ascii="Calibri" w:hAnsi="Calibri"/>
          <w:lang w:val="el-GR"/>
        </w:rPr>
        <w:t xml:space="preserve"> η συνει</w:t>
      </w:r>
      <w:r w:rsidR="009D0320">
        <w:rPr>
          <w:rFonts w:ascii="Calibri" w:hAnsi="Calibri"/>
          <w:lang w:val="el-GR"/>
        </w:rPr>
        <w:t>σφορά για τις δαπάνες ταξιδίου</w:t>
      </w:r>
      <w:r w:rsidR="00FF43D8">
        <w:rPr>
          <w:rFonts w:ascii="Calibri" w:hAnsi="Calibri"/>
          <w:lang w:val="el-GR"/>
        </w:rPr>
        <w:t xml:space="preserve"> πρέπει να είναι «</w:t>
      </w:r>
      <w:r w:rsidRPr="002F53AE">
        <w:rPr>
          <w:rFonts w:ascii="Calibri" w:hAnsi="Calibri"/>
          <w:lang w:val="el-GR"/>
        </w:rPr>
        <w:t>0</w:t>
      </w:r>
      <w:r w:rsidR="00FF43D8">
        <w:rPr>
          <w:rFonts w:ascii="Calibri" w:hAnsi="Calibri"/>
          <w:lang w:val="el-GR"/>
        </w:rPr>
        <w:t>»</w:t>
      </w:r>
      <w:r>
        <w:rPr>
          <w:rFonts w:ascii="Calibri" w:hAnsi="Calibri"/>
          <w:lang w:val="el-GR"/>
        </w:rPr>
        <w:t>.</w:t>
      </w:r>
    </w:p>
    <w:p w:rsidR="00AC36A3" w:rsidRPr="00AC36A3" w:rsidRDefault="00D85315" w:rsidP="00EA2908">
      <w:pPr>
        <w:spacing w:after="200"/>
        <w:jc w:val="both"/>
        <w:rPr>
          <w:rFonts w:ascii="Calibri" w:hAnsi="Calibri"/>
          <w:lang w:val="el-GR"/>
        </w:rPr>
      </w:pPr>
      <w:r w:rsidRPr="00D85315">
        <w:rPr>
          <w:rFonts w:ascii="Calibri" w:hAnsi="Calibri"/>
          <w:lang w:val="el-GR"/>
        </w:rPr>
        <w:t>Το ποσό της επιχορήγησης για την κάλυψη των δαπανών ταξιδίου υπολογίζετ</w:t>
      </w:r>
      <w:r w:rsidR="00BE36D0">
        <w:rPr>
          <w:rFonts w:ascii="Calibri" w:hAnsi="Calibri"/>
          <w:lang w:val="el-GR"/>
        </w:rPr>
        <w:t>αι βάσει χιλιομετρικής απόσταση</w:t>
      </w:r>
      <w:r w:rsidRPr="00D85315">
        <w:rPr>
          <w:rFonts w:ascii="Calibri" w:hAnsi="Calibri"/>
          <w:lang w:val="el-GR"/>
        </w:rPr>
        <w:t>ς ανάμεσα στο</w:t>
      </w:r>
      <w:r w:rsidR="00BE36D0">
        <w:rPr>
          <w:rFonts w:ascii="Calibri" w:hAnsi="Calibri"/>
          <w:lang w:val="el-GR"/>
        </w:rPr>
        <w:t>ν</w:t>
      </w:r>
      <w:r w:rsidRPr="00D85315">
        <w:rPr>
          <w:rFonts w:ascii="Calibri" w:hAnsi="Calibri"/>
          <w:lang w:val="el-GR"/>
        </w:rPr>
        <w:t xml:space="preserve"> τόπο προέλευσης του Συμμετέχοντα και στο</w:t>
      </w:r>
      <w:r w:rsidR="00BE36D0">
        <w:rPr>
          <w:rFonts w:ascii="Calibri" w:hAnsi="Calibri"/>
          <w:lang w:val="el-GR"/>
        </w:rPr>
        <w:t>ν</w:t>
      </w:r>
      <w:r w:rsidRPr="00D85315">
        <w:rPr>
          <w:rFonts w:ascii="Calibri" w:hAnsi="Calibri"/>
          <w:lang w:val="el-GR"/>
        </w:rPr>
        <w:t xml:space="preserve"> τόπο διεξαγωγής της δραστηριότητας</w:t>
      </w:r>
      <w:r w:rsidR="00AC36A3" w:rsidRPr="00AC36A3">
        <w:rPr>
          <w:rFonts w:ascii="Calibri" w:hAnsi="Calibri"/>
          <w:lang w:val="el-GR"/>
        </w:rPr>
        <w:t xml:space="preserve"> </w:t>
      </w:r>
      <w:r w:rsidR="00AC36A3">
        <w:rPr>
          <w:rFonts w:ascii="Calibri" w:hAnsi="Calibri"/>
          <w:lang w:val="el-GR"/>
        </w:rPr>
        <w:t>και θα καταβάλλεται ως κατ’ αποκοπή ποσό στο Συμμετέχοντα</w:t>
      </w:r>
      <w:r w:rsidRPr="00D85315">
        <w:rPr>
          <w:rFonts w:ascii="Calibri" w:hAnsi="Calibri"/>
          <w:lang w:val="el-GR"/>
        </w:rPr>
        <w:t xml:space="preserve">. Ο υπολογισμός των χιλιομετρικών αποστάσεων θα πραγματοποιείται χρησιμοποιώντας το </w:t>
      </w:r>
      <w:r w:rsidR="00007EE2">
        <w:rPr>
          <w:rFonts w:ascii="Calibri" w:hAnsi="Calibri"/>
          <w:lang w:val="el-GR"/>
        </w:rPr>
        <w:t>δια</w:t>
      </w:r>
      <w:r w:rsidR="00C46B29">
        <w:rPr>
          <w:rFonts w:ascii="Calibri" w:hAnsi="Calibri"/>
          <w:lang w:val="el-GR"/>
        </w:rPr>
        <w:t>δι</w:t>
      </w:r>
      <w:r w:rsidR="00007EE2">
        <w:rPr>
          <w:rFonts w:ascii="Calibri" w:hAnsi="Calibri"/>
          <w:lang w:val="el-GR"/>
        </w:rPr>
        <w:t>κτυακό (</w:t>
      </w:r>
      <w:r w:rsidRPr="00D85315">
        <w:rPr>
          <w:rFonts w:ascii="Calibri" w:hAnsi="Calibri"/>
          <w:lang w:val="el-GR"/>
        </w:rPr>
        <w:t>online</w:t>
      </w:r>
      <w:r w:rsidR="00007EE2">
        <w:rPr>
          <w:rFonts w:ascii="Calibri" w:hAnsi="Calibri"/>
          <w:lang w:val="el-GR"/>
        </w:rPr>
        <w:t>)</w:t>
      </w:r>
      <w:r w:rsidRPr="00D85315">
        <w:rPr>
          <w:rFonts w:ascii="Calibri" w:hAnsi="Calibri"/>
          <w:lang w:val="el-GR"/>
        </w:rPr>
        <w:t xml:space="preserve"> εργαλείο υπολογισμού χιλιομετρικής απόστασης που διατίθεται στο δικτυακό τόπο της Ευρωπαϊκής Επιτροπής στη διεύθυνση </w:t>
      </w:r>
      <w:hyperlink r:id="rId11" w:history="1">
        <w:r w:rsidRPr="00D85315">
          <w:rPr>
            <w:rStyle w:val="-"/>
            <w:rFonts w:ascii="Calibri" w:hAnsi="Calibri"/>
            <w:lang w:val="el-GR"/>
          </w:rPr>
          <w:t>http://ec.europa.eu/programmes/erasmus-plus/tools/distance_en.htm</w:t>
        </w:r>
      </w:hyperlink>
      <w:r w:rsidR="007C5BA8">
        <w:rPr>
          <w:rFonts w:ascii="Calibri" w:hAnsi="Calibri"/>
          <w:lang w:val="el-GR"/>
        </w:rPr>
        <w:t>.</w:t>
      </w:r>
    </w:p>
    <w:p w:rsidR="00E2691B" w:rsidRPr="0021403A" w:rsidRDefault="00EB7C7C" w:rsidP="00EA2908">
      <w:pPr>
        <w:spacing w:after="200"/>
        <w:jc w:val="both"/>
        <w:rPr>
          <w:rFonts w:ascii="Calibri" w:hAnsi="Calibri"/>
          <w:lang w:val="el-GR"/>
        </w:rPr>
      </w:pPr>
      <w:r>
        <w:rPr>
          <w:rFonts w:ascii="Calibri" w:hAnsi="Calibri"/>
          <w:lang w:val="el-GR"/>
        </w:rPr>
        <w:t xml:space="preserve">Ως δικαιολογητικό μετακίνησης του Συμμετέχοντα μεταξύ του Ιδρύματος Αποστολής και του Οργανισμού Υποδοχής πρέπει να διατηρούνται </w:t>
      </w:r>
      <w:r w:rsidR="00140B2A">
        <w:rPr>
          <w:rFonts w:ascii="Calibri" w:hAnsi="Calibri"/>
          <w:lang w:val="el-GR"/>
        </w:rPr>
        <w:t>οι κάρτες επιβίβασης ή/και</w:t>
      </w:r>
      <w:r>
        <w:rPr>
          <w:rFonts w:ascii="Calibri" w:hAnsi="Calibri"/>
          <w:lang w:val="el-GR"/>
        </w:rPr>
        <w:t xml:space="preserve"> </w:t>
      </w:r>
      <w:r w:rsidR="00140B2A">
        <w:rPr>
          <w:rFonts w:ascii="Calibri" w:hAnsi="Calibri"/>
          <w:lang w:val="el-GR"/>
        </w:rPr>
        <w:t xml:space="preserve">τα εισιτήρια, </w:t>
      </w:r>
      <w:r>
        <w:rPr>
          <w:rFonts w:ascii="Calibri" w:hAnsi="Calibri"/>
          <w:lang w:val="el-GR"/>
        </w:rPr>
        <w:t>στα οποία θα αναγράφεται ο τόπος αναχώρησης και ο τόπος μετάβασης</w:t>
      </w:r>
      <w:r w:rsidR="009818C9">
        <w:rPr>
          <w:rFonts w:ascii="Calibri" w:hAnsi="Calibri"/>
          <w:lang w:val="el-GR"/>
        </w:rPr>
        <w:t>,</w:t>
      </w:r>
      <w:r w:rsidR="00FF4AC2">
        <w:rPr>
          <w:rFonts w:ascii="Calibri" w:hAnsi="Calibri"/>
          <w:lang w:val="el-GR"/>
        </w:rPr>
        <w:t xml:space="preserve"> επιπροσθέτως των οριζομένων στις </w:t>
      </w:r>
      <w:r w:rsidR="007C5BA8">
        <w:rPr>
          <w:rFonts w:ascii="Calibri" w:hAnsi="Calibri"/>
          <w:lang w:val="el-GR"/>
        </w:rPr>
        <w:t xml:space="preserve">σχετικές </w:t>
      </w:r>
      <w:r w:rsidR="00FF4AC2">
        <w:rPr>
          <w:rFonts w:ascii="Calibri" w:hAnsi="Calibri"/>
          <w:lang w:val="el-GR"/>
        </w:rPr>
        <w:t xml:space="preserve">διατάξεις των λοιπών Παραρτημάτων της Συμβάσεως μεταξύ του Ιδρύματος και της </w:t>
      </w:r>
      <w:r w:rsidR="007C5BA8">
        <w:rPr>
          <w:rFonts w:ascii="Calibri" w:hAnsi="Calibri"/>
          <w:lang w:val="el-GR"/>
        </w:rPr>
        <w:t xml:space="preserve">Ελληνικής </w:t>
      </w:r>
      <w:r w:rsidR="00FF4AC2">
        <w:rPr>
          <w:rFonts w:ascii="Calibri" w:hAnsi="Calibri"/>
          <w:lang w:val="el-GR"/>
        </w:rPr>
        <w:t>Εθνικής Μονάδας Συντονισμού</w:t>
      </w:r>
      <w:r w:rsidR="009818C9">
        <w:rPr>
          <w:rFonts w:ascii="Calibri" w:hAnsi="Calibri"/>
          <w:lang w:val="el-GR"/>
        </w:rPr>
        <w:t>.</w:t>
      </w:r>
    </w:p>
    <w:p w:rsidR="00345B71" w:rsidRDefault="00DE57A2" w:rsidP="0073551D">
      <w:pPr>
        <w:spacing w:after="240"/>
        <w:jc w:val="both"/>
        <w:rPr>
          <w:rFonts w:ascii="Calibri" w:hAnsi="Calibri"/>
          <w:lang w:val="el-GR"/>
        </w:rPr>
      </w:pPr>
      <w:r w:rsidRPr="00EA2908">
        <w:rPr>
          <w:rFonts w:ascii="Calibri" w:hAnsi="Calibri"/>
          <w:b/>
          <w:lang w:val="el-GR"/>
        </w:rPr>
        <w:t>3.</w:t>
      </w:r>
      <w:r w:rsidR="00900146" w:rsidRPr="00EA2908">
        <w:rPr>
          <w:rFonts w:ascii="Calibri" w:hAnsi="Calibri"/>
          <w:b/>
          <w:lang w:val="el-GR"/>
        </w:rPr>
        <w:t>2</w:t>
      </w:r>
      <w:r w:rsidR="00F71452">
        <w:rPr>
          <w:rFonts w:ascii="Calibri" w:hAnsi="Calibri"/>
          <w:b/>
          <w:lang w:val="el-GR"/>
        </w:rPr>
        <w:t>.</w:t>
      </w:r>
      <w:r w:rsidRPr="0050440A">
        <w:rPr>
          <w:rFonts w:ascii="Calibri" w:hAnsi="Calibri"/>
          <w:lang w:val="el-GR"/>
        </w:rPr>
        <w:tab/>
      </w:r>
      <w:r w:rsidR="00345B71">
        <w:rPr>
          <w:rFonts w:ascii="Calibri" w:hAnsi="Calibri"/>
          <w:lang w:val="el-GR"/>
        </w:rPr>
        <w:t xml:space="preserve">Στη περίπτωση που ο </w:t>
      </w:r>
      <w:r w:rsidR="003A6646">
        <w:rPr>
          <w:rFonts w:ascii="Calibri" w:hAnsi="Calibri"/>
          <w:lang w:val="el-GR"/>
        </w:rPr>
        <w:t>Συμμετέχων</w:t>
      </w:r>
      <w:r w:rsidR="00345B71">
        <w:rPr>
          <w:rFonts w:ascii="Calibri" w:hAnsi="Calibri"/>
          <w:lang w:val="el-GR"/>
        </w:rPr>
        <w:t xml:space="preserve"> είναι άτομο με ειδικές ανάγκες και έχει αιτηθεί επιπρόσθετη επιχορήγηση π</w:t>
      </w:r>
      <w:r w:rsidR="00345B71" w:rsidRPr="00302E1B">
        <w:rPr>
          <w:rFonts w:ascii="Calibri" w:hAnsi="Calibri"/>
          <w:lang w:val="el-GR"/>
        </w:rPr>
        <w:t>ροκειμένου να καλ</w:t>
      </w:r>
      <w:r w:rsidR="00345B71">
        <w:rPr>
          <w:rFonts w:ascii="Calibri" w:hAnsi="Calibri"/>
          <w:lang w:val="el-GR"/>
        </w:rPr>
        <w:t>ύψει</w:t>
      </w:r>
      <w:r w:rsidR="00345B71" w:rsidRPr="00302E1B">
        <w:rPr>
          <w:rFonts w:ascii="Calibri" w:hAnsi="Calibri"/>
          <w:lang w:val="el-GR"/>
        </w:rPr>
        <w:t xml:space="preserve"> πρόσθετες δαπάνες κινητικότητας που </w:t>
      </w:r>
      <w:r w:rsidR="00345B71">
        <w:rPr>
          <w:rFonts w:ascii="Calibri" w:hAnsi="Calibri"/>
          <w:lang w:val="el-GR"/>
        </w:rPr>
        <w:t xml:space="preserve">θα </w:t>
      </w:r>
      <w:r w:rsidR="00345B71" w:rsidRPr="00302E1B">
        <w:rPr>
          <w:rFonts w:ascii="Calibri" w:hAnsi="Calibri"/>
          <w:lang w:val="el-GR"/>
        </w:rPr>
        <w:t>προκύ</w:t>
      </w:r>
      <w:r w:rsidR="00345B71">
        <w:rPr>
          <w:rFonts w:ascii="Calibri" w:hAnsi="Calibri"/>
          <w:lang w:val="el-GR"/>
        </w:rPr>
        <w:t>ψουν από τη μετακίνησή του στο εξωτερικό</w:t>
      </w:r>
      <w:r w:rsidR="00345B71" w:rsidRPr="00302E1B">
        <w:rPr>
          <w:rFonts w:ascii="Calibri" w:hAnsi="Calibri"/>
          <w:lang w:val="el-GR"/>
        </w:rPr>
        <w:t>,</w:t>
      </w:r>
      <w:r w:rsidR="00235D3C">
        <w:rPr>
          <w:rFonts w:ascii="Calibri" w:hAnsi="Calibri"/>
          <w:lang w:val="el-GR"/>
        </w:rPr>
        <w:t xml:space="preserve"> όπου ισχύει,</w:t>
      </w:r>
      <w:r w:rsidR="00345B71" w:rsidRPr="00302E1B">
        <w:rPr>
          <w:rFonts w:ascii="Calibri" w:hAnsi="Calibri"/>
          <w:lang w:val="el-GR"/>
        </w:rPr>
        <w:t xml:space="preserve"> </w:t>
      </w:r>
      <w:r w:rsidR="00345B71">
        <w:rPr>
          <w:rFonts w:ascii="Calibri" w:hAnsi="Calibri"/>
          <w:lang w:val="el-GR"/>
        </w:rPr>
        <w:t>όπως</w:t>
      </w:r>
      <w:r w:rsidR="00345B71" w:rsidRPr="00302E1B">
        <w:rPr>
          <w:rFonts w:ascii="Calibri" w:hAnsi="Calibri"/>
          <w:lang w:val="el-GR"/>
        </w:rPr>
        <w:t xml:space="preserve"> περιγράφονται στην ειδική αίτηση του </w:t>
      </w:r>
      <w:r w:rsidR="00356D2E">
        <w:rPr>
          <w:rFonts w:ascii="Calibri" w:hAnsi="Calibri"/>
          <w:lang w:val="el-GR"/>
        </w:rPr>
        <w:t>Συμμετέχοντα</w:t>
      </w:r>
      <w:r w:rsidR="00345B71" w:rsidRPr="00302E1B">
        <w:rPr>
          <w:rFonts w:ascii="Calibri" w:hAnsi="Calibri"/>
          <w:lang w:val="el-GR"/>
        </w:rPr>
        <w:t xml:space="preserve"> και στην αναλυτική οικονομική εκτίμηση - παράρτημα της αίτησης - και</w:t>
      </w:r>
      <w:r w:rsidR="0021403A">
        <w:rPr>
          <w:rFonts w:ascii="Calibri" w:hAnsi="Calibri"/>
          <w:lang w:val="el-GR"/>
        </w:rPr>
        <w:t xml:space="preserve"> δεν καλύπτονται ήδη </w:t>
      </w:r>
      <w:r w:rsidR="00345B71" w:rsidRPr="00302E1B">
        <w:rPr>
          <w:rFonts w:ascii="Calibri" w:hAnsi="Calibri"/>
          <w:lang w:val="el-GR"/>
        </w:rPr>
        <w:t xml:space="preserve">από την </w:t>
      </w:r>
      <w:r w:rsidR="00345B71">
        <w:rPr>
          <w:rFonts w:ascii="Calibri" w:hAnsi="Calibri"/>
          <w:lang w:val="el-GR"/>
        </w:rPr>
        <w:t>επιχορήγηση</w:t>
      </w:r>
      <w:r w:rsidR="00345B71" w:rsidRPr="00302E1B">
        <w:rPr>
          <w:rFonts w:ascii="Calibri" w:hAnsi="Calibri"/>
          <w:lang w:val="el-GR"/>
        </w:rPr>
        <w:t xml:space="preserve"> που λαμβάνει βάσει της </w:t>
      </w:r>
      <w:r w:rsidR="00007EE2">
        <w:rPr>
          <w:rFonts w:ascii="Calibri" w:hAnsi="Calibri"/>
          <w:lang w:val="el-GR"/>
        </w:rPr>
        <w:t xml:space="preserve">παρούσας </w:t>
      </w:r>
      <w:r w:rsidR="003A6646">
        <w:rPr>
          <w:rFonts w:ascii="Calibri" w:hAnsi="Calibri"/>
          <w:lang w:val="el-GR"/>
        </w:rPr>
        <w:t>Σύμβαση</w:t>
      </w:r>
      <w:r w:rsidR="00345B71" w:rsidRPr="00302E1B">
        <w:rPr>
          <w:rFonts w:ascii="Calibri" w:hAnsi="Calibri"/>
          <w:lang w:val="el-GR"/>
        </w:rPr>
        <w:t xml:space="preserve">ς ή από  άλλες εθνικές πηγές, θα λάβει πρόσθετη ειδική </w:t>
      </w:r>
      <w:r w:rsidR="00345B71">
        <w:rPr>
          <w:rFonts w:ascii="Calibri" w:hAnsi="Calibri"/>
          <w:lang w:val="el-GR"/>
        </w:rPr>
        <w:t>επιχορήγηση</w:t>
      </w:r>
      <w:r w:rsidR="00345B71" w:rsidRPr="00302E1B">
        <w:rPr>
          <w:rFonts w:ascii="Calibri" w:hAnsi="Calibri"/>
          <w:lang w:val="el-GR"/>
        </w:rPr>
        <w:t xml:space="preserve"> ύψους </w:t>
      </w:r>
      <w:r w:rsidR="00345B71">
        <w:rPr>
          <w:rFonts w:ascii="Calibri" w:hAnsi="Calibri"/>
          <w:lang w:val="el-GR"/>
        </w:rPr>
        <w:t xml:space="preserve">[……….] </w:t>
      </w:r>
      <w:r w:rsidR="00345B71" w:rsidRPr="00820FA4">
        <w:rPr>
          <w:rFonts w:ascii="Calibri" w:hAnsi="Calibri"/>
          <w:u w:val="single"/>
          <w:lang w:val="el-GR"/>
        </w:rPr>
        <w:t>Ε</w:t>
      </w:r>
      <w:r w:rsidR="00345B71" w:rsidRPr="00820FA4">
        <w:rPr>
          <w:rFonts w:ascii="Calibri" w:hAnsi="Calibri"/>
          <w:bCs/>
          <w:u w:val="single"/>
          <w:lang w:val="el-GR"/>
        </w:rPr>
        <w:t>υρώ</w:t>
      </w:r>
      <w:r w:rsidR="00345B71" w:rsidRPr="00302E1B">
        <w:rPr>
          <w:rFonts w:ascii="Calibri" w:hAnsi="Calibri"/>
          <w:lang w:val="el-GR"/>
        </w:rPr>
        <w:t xml:space="preserve"> κατ’ ανώτατο όριο, ποσό που προορίζεται να καλύψει τμήμα των δαπανών που περιγράφονται στην ειδική αίτηση που κατέθεσε για το σκοπό αυτό ο </w:t>
      </w:r>
      <w:r w:rsidR="003A6646">
        <w:rPr>
          <w:rFonts w:ascii="Calibri" w:hAnsi="Calibri"/>
          <w:lang w:val="el-GR"/>
        </w:rPr>
        <w:t>Συμμετέχων</w:t>
      </w:r>
      <w:r w:rsidR="00A9563B">
        <w:rPr>
          <w:rFonts w:ascii="Calibri" w:hAnsi="Calibri"/>
          <w:lang w:val="el-GR"/>
        </w:rPr>
        <w:t>,</w:t>
      </w:r>
      <w:r w:rsidR="00345B71" w:rsidRPr="00302E1B">
        <w:rPr>
          <w:rFonts w:ascii="Calibri" w:hAnsi="Calibri"/>
          <w:lang w:val="el-GR"/>
        </w:rPr>
        <w:t xml:space="preserve"> και ειδικότερα στο παράρτημα </w:t>
      </w:r>
      <w:r w:rsidR="00345B71">
        <w:rPr>
          <w:rFonts w:ascii="Calibri" w:hAnsi="Calibri"/>
          <w:lang w:val="el-GR"/>
        </w:rPr>
        <w:t>της</w:t>
      </w:r>
      <w:r w:rsidR="00345B71" w:rsidRPr="00302E1B">
        <w:rPr>
          <w:rFonts w:ascii="Calibri" w:hAnsi="Calibri"/>
          <w:lang w:val="el-GR"/>
        </w:rPr>
        <w:t xml:space="preserve"> αίτηση</w:t>
      </w:r>
      <w:r w:rsidR="00345B71">
        <w:rPr>
          <w:rFonts w:ascii="Calibri" w:hAnsi="Calibri"/>
          <w:lang w:val="el-GR"/>
        </w:rPr>
        <w:t>ς</w:t>
      </w:r>
      <w:r w:rsidR="00345B71" w:rsidRPr="00302E1B">
        <w:rPr>
          <w:rFonts w:ascii="Calibri" w:hAnsi="Calibri"/>
          <w:lang w:val="el-GR"/>
        </w:rPr>
        <w:t xml:space="preserve"> (αναλυτική οικονομική εκτίμηση των επιπλέον αναγκών).</w:t>
      </w:r>
    </w:p>
    <w:p w:rsidR="00345B71" w:rsidRPr="00302E1B" w:rsidRDefault="00345B71" w:rsidP="00F71452">
      <w:pPr>
        <w:spacing w:after="240"/>
        <w:jc w:val="both"/>
        <w:rPr>
          <w:rFonts w:ascii="Calibri" w:hAnsi="Calibri"/>
          <w:lang w:val="el-GR"/>
        </w:rPr>
      </w:pPr>
      <w:r w:rsidRPr="0050440A">
        <w:rPr>
          <w:rFonts w:ascii="Calibri" w:hAnsi="Calibri"/>
          <w:lang w:val="el-GR"/>
        </w:rPr>
        <w:t xml:space="preserve">Η </w:t>
      </w:r>
      <w:r>
        <w:rPr>
          <w:rFonts w:ascii="Calibri" w:hAnsi="Calibri"/>
          <w:lang w:val="el-GR"/>
        </w:rPr>
        <w:t xml:space="preserve">απόδοση των επιπρόσθετων δαπανών του </w:t>
      </w:r>
      <w:r w:rsidR="00356D2E">
        <w:rPr>
          <w:rFonts w:ascii="Calibri" w:hAnsi="Calibri"/>
          <w:lang w:val="el-GR"/>
        </w:rPr>
        <w:t>Συμμετέχοντα</w:t>
      </w:r>
      <w:r>
        <w:rPr>
          <w:rFonts w:ascii="Calibri" w:hAnsi="Calibri"/>
          <w:lang w:val="el-GR"/>
        </w:rPr>
        <w:t xml:space="preserve"> με ειδικές ανάγκες</w:t>
      </w:r>
      <w:r w:rsidR="00883AE1">
        <w:rPr>
          <w:rFonts w:ascii="Calibri" w:hAnsi="Calibri"/>
          <w:lang w:val="el-GR"/>
        </w:rPr>
        <w:t>, όπου ισχύει,</w:t>
      </w:r>
      <w:r w:rsidRPr="0050440A">
        <w:rPr>
          <w:rFonts w:ascii="Calibri" w:hAnsi="Calibri"/>
          <w:lang w:val="el-GR"/>
        </w:rPr>
        <w:t xml:space="preserve"> θα </w:t>
      </w:r>
      <w:r>
        <w:rPr>
          <w:rFonts w:ascii="Calibri" w:hAnsi="Calibri"/>
          <w:lang w:val="el-GR"/>
        </w:rPr>
        <w:t>πραγματοποιείται βάσει</w:t>
      </w:r>
      <w:r w:rsidRPr="0050440A">
        <w:rPr>
          <w:rFonts w:ascii="Calibri" w:hAnsi="Calibri"/>
          <w:lang w:val="el-GR"/>
        </w:rPr>
        <w:t xml:space="preserve"> </w:t>
      </w:r>
      <w:r w:rsidR="00007EE2">
        <w:rPr>
          <w:rFonts w:ascii="Calibri" w:hAnsi="Calibri"/>
          <w:lang w:val="el-GR"/>
        </w:rPr>
        <w:t xml:space="preserve">των </w:t>
      </w:r>
      <w:r>
        <w:rPr>
          <w:rFonts w:ascii="Calibri" w:hAnsi="Calibri"/>
          <w:lang w:val="el-GR"/>
        </w:rPr>
        <w:t xml:space="preserve">πρωτότυπων παραστατικών </w:t>
      </w:r>
      <w:r w:rsidRPr="0050440A">
        <w:rPr>
          <w:rFonts w:ascii="Calibri" w:hAnsi="Calibri"/>
          <w:lang w:val="el-GR"/>
        </w:rPr>
        <w:t xml:space="preserve">που θα προσκομίζει ο </w:t>
      </w:r>
      <w:r w:rsidR="00891D80">
        <w:rPr>
          <w:rFonts w:ascii="Calibri" w:hAnsi="Calibri"/>
          <w:lang w:val="el-GR"/>
        </w:rPr>
        <w:t>Συμμετέχων</w:t>
      </w:r>
      <w:r w:rsidR="00CF485F">
        <w:rPr>
          <w:rFonts w:ascii="Calibri" w:hAnsi="Calibri"/>
          <w:lang w:val="el-GR"/>
        </w:rPr>
        <w:t xml:space="preserve"> και βάσει πραγματικού κόστους - δαπάνης</w:t>
      </w:r>
      <w:r w:rsidRPr="0050440A">
        <w:rPr>
          <w:rFonts w:ascii="Calibri" w:hAnsi="Calibri"/>
          <w:lang w:val="el-GR"/>
        </w:rPr>
        <w:t>.</w:t>
      </w:r>
    </w:p>
    <w:p w:rsidR="0030510B" w:rsidRPr="00CB5357" w:rsidRDefault="00450BB0" w:rsidP="00F71452">
      <w:pPr>
        <w:spacing w:after="240"/>
        <w:jc w:val="both"/>
        <w:rPr>
          <w:rFonts w:ascii="Calibri" w:hAnsi="Calibri"/>
          <w:lang w:val="el-GR"/>
        </w:rPr>
      </w:pPr>
      <w:r w:rsidRPr="00F71452">
        <w:rPr>
          <w:rFonts w:ascii="Calibri" w:hAnsi="Calibri"/>
          <w:b/>
          <w:lang w:val="el-GR"/>
        </w:rPr>
        <w:t>3.3</w:t>
      </w:r>
      <w:r w:rsidR="00F71452">
        <w:rPr>
          <w:rFonts w:ascii="Calibri" w:hAnsi="Calibri"/>
          <w:b/>
          <w:lang w:val="el-GR"/>
        </w:rPr>
        <w:t>.</w:t>
      </w:r>
      <w:r w:rsidR="002F690F" w:rsidRPr="00CB5357">
        <w:rPr>
          <w:rFonts w:ascii="Calibri" w:hAnsi="Calibri"/>
          <w:lang w:val="el-GR"/>
        </w:rPr>
        <w:tab/>
        <w:t xml:space="preserve">Η επιχορήγηση δεν μπορεί να χρησιμοποιηθεί για να καλύψει </w:t>
      </w:r>
      <w:r w:rsidR="00C3384E">
        <w:rPr>
          <w:rFonts w:ascii="Calibri" w:hAnsi="Calibri"/>
          <w:lang w:val="el-GR"/>
        </w:rPr>
        <w:t>παρόμοι</w:t>
      </w:r>
      <w:r w:rsidR="007877AE">
        <w:rPr>
          <w:rFonts w:ascii="Calibri" w:hAnsi="Calibri"/>
          <w:lang w:val="el-GR"/>
        </w:rPr>
        <w:t>ες</w:t>
      </w:r>
      <w:r w:rsidR="00C3384E">
        <w:rPr>
          <w:rFonts w:ascii="Calibri" w:hAnsi="Calibri"/>
          <w:lang w:val="el-GR"/>
        </w:rPr>
        <w:t xml:space="preserve"> </w:t>
      </w:r>
      <w:r w:rsidR="007877AE">
        <w:rPr>
          <w:rFonts w:ascii="Calibri" w:hAnsi="Calibri"/>
          <w:lang w:val="el-GR"/>
        </w:rPr>
        <w:t>δαπάνες</w:t>
      </w:r>
      <w:r w:rsidR="002F690F" w:rsidRPr="00CB5357">
        <w:rPr>
          <w:rFonts w:ascii="Calibri" w:hAnsi="Calibri"/>
          <w:lang w:val="el-GR"/>
        </w:rPr>
        <w:t xml:space="preserve"> που </w:t>
      </w:r>
      <w:r w:rsidR="00560458">
        <w:rPr>
          <w:rFonts w:ascii="Calibri" w:hAnsi="Calibri"/>
          <w:lang w:val="el-GR"/>
        </w:rPr>
        <w:t xml:space="preserve">ήδη </w:t>
      </w:r>
      <w:r w:rsidR="00087F01">
        <w:rPr>
          <w:rFonts w:ascii="Calibri" w:hAnsi="Calibri"/>
          <w:lang w:val="el-GR"/>
        </w:rPr>
        <w:t xml:space="preserve">χρηματοδοτούνται </w:t>
      </w:r>
      <w:r w:rsidR="00A20A9F" w:rsidRPr="003D2753">
        <w:rPr>
          <w:rFonts w:ascii="Calibri" w:hAnsi="Calibri"/>
          <w:lang w:val="el-GR"/>
        </w:rPr>
        <w:t xml:space="preserve">από </w:t>
      </w:r>
      <w:r w:rsidR="00A20A9F">
        <w:rPr>
          <w:rFonts w:ascii="Calibri" w:hAnsi="Calibri"/>
          <w:lang w:val="el-GR"/>
        </w:rPr>
        <w:t>κοινοτικά κονδύλια</w:t>
      </w:r>
      <w:r w:rsidR="00087F01">
        <w:rPr>
          <w:rFonts w:ascii="Calibri" w:hAnsi="Calibri"/>
          <w:lang w:val="el-GR"/>
        </w:rPr>
        <w:t>.</w:t>
      </w:r>
    </w:p>
    <w:p w:rsidR="003C43DC" w:rsidRDefault="00450BB0" w:rsidP="00F71452">
      <w:pPr>
        <w:spacing w:after="240"/>
        <w:jc w:val="both"/>
        <w:rPr>
          <w:rFonts w:ascii="Calibri" w:hAnsi="Calibri"/>
          <w:lang w:val="el-GR"/>
        </w:rPr>
      </w:pPr>
      <w:r w:rsidRPr="00F71452">
        <w:rPr>
          <w:rFonts w:ascii="Calibri" w:hAnsi="Calibri"/>
          <w:b/>
          <w:lang w:val="el-GR"/>
        </w:rPr>
        <w:t>3.4</w:t>
      </w:r>
      <w:r w:rsidR="00F71452">
        <w:rPr>
          <w:rFonts w:ascii="Calibri" w:hAnsi="Calibri"/>
          <w:b/>
          <w:lang w:val="el-GR"/>
        </w:rPr>
        <w:t>.</w:t>
      </w:r>
      <w:r w:rsidR="00BF4F2C" w:rsidRPr="00CB5357">
        <w:rPr>
          <w:rFonts w:ascii="Calibri" w:hAnsi="Calibri"/>
          <w:lang w:val="el-GR"/>
        </w:rPr>
        <w:tab/>
      </w:r>
      <w:r w:rsidR="002A4186">
        <w:rPr>
          <w:rFonts w:ascii="Calibri" w:hAnsi="Calibri"/>
          <w:lang w:val="el-GR"/>
        </w:rPr>
        <w:t>Κατά παρέκκλιση του άρθρου 3.</w:t>
      </w:r>
      <w:r w:rsidR="00007EE2">
        <w:rPr>
          <w:rFonts w:ascii="Calibri" w:hAnsi="Calibri"/>
          <w:lang w:val="el-GR"/>
        </w:rPr>
        <w:t>3</w:t>
      </w:r>
      <w:r w:rsidR="002A4186">
        <w:rPr>
          <w:rFonts w:ascii="Calibri" w:hAnsi="Calibri"/>
          <w:lang w:val="el-GR"/>
        </w:rPr>
        <w:t>, η</w:t>
      </w:r>
      <w:r w:rsidR="00BF4F2C" w:rsidRPr="00CB5357">
        <w:rPr>
          <w:rFonts w:ascii="Calibri" w:hAnsi="Calibri"/>
          <w:lang w:val="el-GR"/>
        </w:rPr>
        <w:t xml:space="preserve"> επιχορήγηση είναι συμβατή με</w:t>
      </w:r>
      <w:r w:rsidR="003C43DC">
        <w:rPr>
          <w:rFonts w:ascii="Calibri" w:hAnsi="Calibri"/>
          <w:lang w:val="el-GR"/>
        </w:rPr>
        <w:t xml:space="preserve"> οποιαδήποτε άλλη πηγή </w:t>
      </w:r>
      <w:r w:rsidR="002A4186">
        <w:rPr>
          <w:rFonts w:ascii="Calibri" w:hAnsi="Calibri"/>
          <w:lang w:val="el-GR"/>
        </w:rPr>
        <w:t>χρηματοδότησης</w:t>
      </w:r>
      <w:r w:rsidR="00345B71">
        <w:rPr>
          <w:rFonts w:ascii="Calibri" w:hAnsi="Calibri"/>
          <w:lang w:val="el-GR"/>
        </w:rPr>
        <w:t>.</w:t>
      </w:r>
      <w:r w:rsidR="00A4456F" w:rsidRPr="00CB5357">
        <w:rPr>
          <w:rFonts w:ascii="Calibri" w:hAnsi="Calibri"/>
          <w:lang w:val="el-GR"/>
        </w:rPr>
        <w:t xml:space="preserve"> </w:t>
      </w:r>
    </w:p>
    <w:p w:rsidR="0030510B" w:rsidRPr="00CB5357" w:rsidRDefault="00BC7227" w:rsidP="00F71452">
      <w:pPr>
        <w:spacing w:after="240"/>
        <w:jc w:val="both"/>
        <w:rPr>
          <w:rFonts w:ascii="Calibri" w:hAnsi="Calibri"/>
          <w:lang w:val="el-GR"/>
        </w:rPr>
      </w:pPr>
      <w:r w:rsidRPr="00F71452">
        <w:rPr>
          <w:rFonts w:ascii="Calibri" w:hAnsi="Calibri"/>
          <w:b/>
          <w:lang w:val="el-GR"/>
        </w:rPr>
        <w:t>3.5</w:t>
      </w:r>
      <w:r w:rsidR="00F71452" w:rsidRPr="00F71452">
        <w:rPr>
          <w:rFonts w:ascii="Calibri" w:hAnsi="Calibri"/>
          <w:b/>
          <w:lang w:val="el-GR"/>
        </w:rPr>
        <w:t>.</w:t>
      </w:r>
      <w:r w:rsidR="003B49F5" w:rsidRPr="00CB5357">
        <w:rPr>
          <w:rFonts w:ascii="Calibri" w:hAnsi="Calibri"/>
          <w:lang w:val="el-GR"/>
        </w:rPr>
        <w:tab/>
      </w:r>
      <w:r w:rsidR="00964F7B" w:rsidRPr="00CB5357">
        <w:rPr>
          <w:rFonts w:ascii="Calibri" w:hAnsi="Calibri"/>
          <w:bCs/>
          <w:lang w:val="el-GR"/>
        </w:rPr>
        <w:t xml:space="preserve">Στην περίπτωση που </w:t>
      </w:r>
      <w:r w:rsidR="00EC2507">
        <w:rPr>
          <w:rFonts w:ascii="Calibri" w:hAnsi="Calibri"/>
          <w:lang w:val="el-GR"/>
        </w:rPr>
        <w:t xml:space="preserve">ο </w:t>
      </w:r>
      <w:r w:rsidR="003A6646">
        <w:rPr>
          <w:rFonts w:ascii="Calibri" w:hAnsi="Calibri"/>
          <w:lang w:val="el-GR"/>
        </w:rPr>
        <w:t>Συμμετέχων</w:t>
      </w:r>
      <w:r w:rsidR="00EC2507" w:rsidRPr="009E397D">
        <w:rPr>
          <w:rFonts w:ascii="Calibri" w:hAnsi="Calibri"/>
          <w:lang w:val="el-GR"/>
        </w:rPr>
        <w:t xml:space="preserve"> </w:t>
      </w:r>
      <w:r w:rsidR="00964F7B" w:rsidRPr="00CB5357">
        <w:rPr>
          <w:rFonts w:ascii="Calibri" w:hAnsi="Calibri"/>
          <w:bCs/>
          <w:lang w:val="el-GR"/>
        </w:rPr>
        <w:t xml:space="preserve">δεν </w:t>
      </w:r>
      <w:r w:rsidR="00007EE2">
        <w:rPr>
          <w:rFonts w:ascii="Calibri" w:hAnsi="Calibri"/>
          <w:bCs/>
          <w:lang w:val="el-GR"/>
        </w:rPr>
        <w:t xml:space="preserve">συμμορφωθεί </w:t>
      </w:r>
      <w:r w:rsidR="00560458">
        <w:rPr>
          <w:rFonts w:ascii="Calibri" w:hAnsi="Calibri"/>
          <w:bCs/>
          <w:lang w:val="el-GR"/>
        </w:rPr>
        <w:t xml:space="preserve">στους όρους της </w:t>
      </w:r>
      <w:r w:rsidR="00007EE2">
        <w:rPr>
          <w:rFonts w:ascii="Calibri" w:hAnsi="Calibri"/>
          <w:bCs/>
          <w:lang w:val="el-GR"/>
        </w:rPr>
        <w:t xml:space="preserve">παρούσας </w:t>
      </w:r>
      <w:r w:rsidR="003A6646">
        <w:rPr>
          <w:rFonts w:ascii="Calibri" w:hAnsi="Calibri"/>
          <w:bCs/>
          <w:lang w:val="el-GR"/>
        </w:rPr>
        <w:t>Σύμβαση</w:t>
      </w:r>
      <w:r w:rsidR="00964F7B" w:rsidRPr="00CB5357">
        <w:rPr>
          <w:rFonts w:ascii="Calibri" w:hAnsi="Calibri"/>
          <w:bCs/>
          <w:lang w:val="el-GR"/>
        </w:rPr>
        <w:t>ς</w:t>
      </w:r>
      <w:r w:rsidR="00F94189" w:rsidRPr="00CB5357">
        <w:rPr>
          <w:rFonts w:ascii="Calibri" w:hAnsi="Calibri"/>
          <w:bCs/>
          <w:lang w:val="el-GR"/>
        </w:rPr>
        <w:t xml:space="preserve">, μέρος ή </w:t>
      </w:r>
      <w:r w:rsidR="0071617F">
        <w:rPr>
          <w:rFonts w:ascii="Calibri" w:hAnsi="Calibri"/>
          <w:bCs/>
          <w:lang w:val="el-GR"/>
        </w:rPr>
        <w:t>το σύνολο της</w:t>
      </w:r>
      <w:r w:rsidR="00F94189" w:rsidRPr="00CB5357">
        <w:rPr>
          <w:rFonts w:ascii="Calibri" w:hAnsi="Calibri"/>
          <w:bCs/>
          <w:lang w:val="el-GR"/>
        </w:rPr>
        <w:t xml:space="preserve"> επιχορήγηση</w:t>
      </w:r>
      <w:r w:rsidR="0071617F">
        <w:rPr>
          <w:rFonts w:ascii="Calibri" w:hAnsi="Calibri"/>
          <w:bCs/>
          <w:lang w:val="el-GR"/>
        </w:rPr>
        <w:t>ς</w:t>
      </w:r>
      <w:r w:rsidR="00F94189" w:rsidRPr="00CB5357">
        <w:rPr>
          <w:rFonts w:ascii="Calibri" w:hAnsi="Calibri"/>
          <w:bCs/>
          <w:lang w:val="el-GR"/>
        </w:rPr>
        <w:t xml:space="preserve"> θα επιστραφεί.</w:t>
      </w:r>
      <w:r w:rsidR="00D56EE6" w:rsidRPr="00CB5357">
        <w:rPr>
          <w:rFonts w:ascii="Calibri" w:hAnsi="Calibri"/>
          <w:bCs/>
          <w:lang w:val="el-GR"/>
        </w:rPr>
        <w:t xml:space="preserve"> </w:t>
      </w:r>
      <w:r w:rsidR="00F81113" w:rsidRPr="00CB5357">
        <w:rPr>
          <w:rFonts w:ascii="Calibri" w:hAnsi="Calibri"/>
          <w:bCs/>
          <w:lang w:val="el-GR"/>
        </w:rPr>
        <w:t xml:space="preserve">Εν τούτοις, η επιστροφή της επιχορήγησης δεν θα </w:t>
      </w:r>
      <w:r w:rsidR="00007EE2">
        <w:rPr>
          <w:rFonts w:ascii="Calibri" w:hAnsi="Calibri"/>
          <w:bCs/>
          <w:lang w:val="el-GR"/>
        </w:rPr>
        <w:t>ανα</w:t>
      </w:r>
      <w:r w:rsidR="00F81113" w:rsidRPr="00CB5357">
        <w:rPr>
          <w:rFonts w:ascii="Calibri" w:hAnsi="Calibri"/>
          <w:bCs/>
          <w:lang w:val="el-GR"/>
        </w:rPr>
        <w:t xml:space="preserve">ζητηθεί στην περίπτωση που </w:t>
      </w:r>
      <w:r w:rsidR="00F04FA0">
        <w:rPr>
          <w:rFonts w:ascii="Calibri" w:hAnsi="Calibri"/>
          <w:lang w:val="el-GR"/>
        </w:rPr>
        <w:t xml:space="preserve">ο </w:t>
      </w:r>
      <w:r w:rsidR="003A6646">
        <w:rPr>
          <w:rFonts w:ascii="Calibri" w:hAnsi="Calibri"/>
          <w:lang w:val="el-GR"/>
        </w:rPr>
        <w:t>Συμμετέχων</w:t>
      </w:r>
      <w:r w:rsidR="00F04FA0" w:rsidRPr="009E397D">
        <w:rPr>
          <w:rFonts w:ascii="Calibri" w:hAnsi="Calibri"/>
          <w:lang w:val="el-GR"/>
        </w:rPr>
        <w:t xml:space="preserve"> </w:t>
      </w:r>
      <w:r w:rsidR="00964F7B" w:rsidRPr="00CB5357">
        <w:rPr>
          <w:rFonts w:ascii="Calibri" w:hAnsi="Calibri"/>
          <w:lang w:val="el-GR"/>
        </w:rPr>
        <w:t xml:space="preserve">δεν </w:t>
      </w:r>
      <w:r w:rsidR="00F81113" w:rsidRPr="00CB5357">
        <w:rPr>
          <w:rFonts w:ascii="Calibri" w:hAnsi="Calibri"/>
          <w:lang w:val="el-GR"/>
        </w:rPr>
        <w:t>κατορθώσει να ολοκληρώσει</w:t>
      </w:r>
      <w:r w:rsidR="00964F7B" w:rsidRPr="00CB5357">
        <w:rPr>
          <w:rFonts w:ascii="Calibri" w:hAnsi="Calibri"/>
          <w:lang w:val="el-GR"/>
        </w:rPr>
        <w:t xml:space="preserve"> </w:t>
      </w:r>
      <w:r w:rsidR="00002A9B" w:rsidRPr="00CB5357">
        <w:rPr>
          <w:rFonts w:ascii="Calibri" w:hAnsi="Calibri"/>
          <w:lang w:val="el-GR"/>
        </w:rPr>
        <w:t>τις προγρ</w:t>
      </w:r>
      <w:r w:rsidR="00F81113" w:rsidRPr="00CB5357">
        <w:rPr>
          <w:rFonts w:ascii="Calibri" w:hAnsi="Calibri"/>
          <w:lang w:val="el-GR"/>
        </w:rPr>
        <w:t xml:space="preserve">αμματισμένες δραστηριότητες </w:t>
      </w:r>
      <w:r w:rsidR="004D51FF">
        <w:rPr>
          <w:rFonts w:ascii="Calibri" w:hAnsi="Calibri"/>
          <w:lang w:val="el-GR"/>
        </w:rPr>
        <w:t>κινητικότητας</w:t>
      </w:r>
      <w:r w:rsidR="007424E8" w:rsidRPr="00CB5357">
        <w:rPr>
          <w:rFonts w:ascii="Calibri" w:hAnsi="Calibri"/>
          <w:lang w:val="el-GR"/>
        </w:rPr>
        <w:t>, όπως περιγράφονται στο Π</w:t>
      </w:r>
      <w:r w:rsidR="004D51FF">
        <w:rPr>
          <w:rFonts w:ascii="Calibri" w:hAnsi="Calibri"/>
          <w:lang w:val="el-GR"/>
        </w:rPr>
        <w:t xml:space="preserve">αράρτημα </w:t>
      </w:r>
      <w:r w:rsidR="00C947F5">
        <w:rPr>
          <w:rFonts w:ascii="Calibri" w:hAnsi="Calibri"/>
          <w:lang w:val="en-US"/>
        </w:rPr>
        <w:t>V</w:t>
      </w:r>
      <w:r w:rsidR="00C947F5" w:rsidRPr="002420A5">
        <w:rPr>
          <w:rFonts w:ascii="Calibri" w:hAnsi="Calibri"/>
          <w:lang w:val="el-GR"/>
        </w:rPr>
        <w:t xml:space="preserve"> </w:t>
      </w:r>
      <w:r w:rsidR="00C947F5">
        <w:rPr>
          <w:rFonts w:ascii="Calibri" w:hAnsi="Calibri"/>
          <w:lang w:val="el-GR"/>
        </w:rPr>
        <w:t xml:space="preserve">(α) </w:t>
      </w:r>
      <w:proofErr w:type="spellStart"/>
      <w:r w:rsidR="00C947F5">
        <w:rPr>
          <w:rFonts w:ascii="Calibri" w:hAnsi="Calibri"/>
          <w:lang w:val="en-US"/>
        </w:rPr>
        <w:t>i</w:t>
      </w:r>
      <w:proofErr w:type="spellEnd"/>
      <w:r w:rsidR="00D842BE">
        <w:rPr>
          <w:rFonts w:ascii="Calibri" w:hAnsi="Calibri"/>
          <w:lang w:val="el-GR"/>
        </w:rPr>
        <w:t xml:space="preserve"> </w:t>
      </w:r>
      <w:r w:rsidR="00C947F5">
        <w:rPr>
          <w:rFonts w:ascii="Calibri" w:hAnsi="Calibri"/>
          <w:lang w:val="el-GR"/>
        </w:rPr>
        <w:t xml:space="preserve">και </w:t>
      </w:r>
      <w:r w:rsidR="00C947F5">
        <w:rPr>
          <w:rFonts w:ascii="Calibri" w:hAnsi="Calibri"/>
          <w:lang w:val="en-US"/>
        </w:rPr>
        <w:t>ii</w:t>
      </w:r>
      <w:r w:rsidR="00002A9B" w:rsidRPr="00CB5357">
        <w:rPr>
          <w:rFonts w:ascii="Calibri" w:hAnsi="Calibri"/>
          <w:lang w:val="el-GR"/>
        </w:rPr>
        <w:t>,</w:t>
      </w:r>
      <w:r w:rsidR="00964F7B" w:rsidRPr="00CB5357">
        <w:rPr>
          <w:rFonts w:ascii="Calibri" w:hAnsi="Calibri"/>
          <w:lang w:val="el-GR"/>
        </w:rPr>
        <w:t xml:space="preserve"> για λόγους ανωτέρας βίας. </w:t>
      </w:r>
      <w:r w:rsidR="001968EA" w:rsidRPr="00CB5357">
        <w:rPr>
          <w:rFonts w:ascii="Calibri" w:hAnsi="Calibri"/>
          <w:lang w:val="el-GR"/>
        </w:rPr>
        <w:t xml:space="preserve">Τέτοιου είδους </w:t>
      </w:r>
      <w:r w:rsidR="00964F7B" w:rsidRPr="00CB5357">
        <w:rPr>
          <w:rFonts w:ascii="Calibri" w:hAnsi="Calibri"/>
          <w:lang w:val="el-GR"/>
        </w:rPr>
        <w:t>περιπτώσεις θα αναφέρονται από το Ίδρυμα</w:t>
      </w:r>
      <w:r w:rsidR="00E16D94">
        <w:rPr>
          <w:rFonts w:ascii="Calibri" w:hAnsi="Calibri"/>
          <w:lang w:val="el-GR"/>
        </w:rPr>
        <w:t xml:space="preserve">/ Οργανισμό </w:t>
      </w:r>
      <w:r w:rsidR="00007EE2">
        <w:rPr>
          <w:rFonts w:ascii="Calibri" w:hAnsi="Calibri"/>
          <w:lang w:val="el-GR"/>
        </w:rPr>
        <w:t>Α</w:t>
      </w:r>
      <w:r w:rsidR="004C0DF0" w:rsidRPr="00CB5357">
        <w:rPr>
          <w:rFonts w:ascii="Calibri" w:hAnsi="Calibri"/>
          <w:lang w:val="el-GR"/>
        </w:rPr>
        <w:t>ποστολής</w:t>
      </w:r>
      <w:r w:rsidR="00620946">
        <w:rPr>
          <w:rFonts w:ascii="Calibri" w:hAnsi="Calibri"/>
          <w:lang w:val="el-GR"/>
        </w:rPr>
        <w:t xml:space="preserve"> [</w:t>
      </w:r>
      <w:r w:rsidR="00620946" w:rsidRPr="00A87F5B">
        <w:rPr>
          <w:rFonts w:ascii="Calibri" w:hAnsi="Calibri"/>
          <w:lang w:val="el-GR"/>
        </w:rPr>
        <w:t>για προσκεκλημένο προσωπικό από επιχειρήσεις: από το</w:t>
      </w:r>
      <w:r w:rsidR="00A87F5B" w:rsidRPr="00A87F5B">
        <w:rPr>
          <w:rFonts w:ascii="Calibri" w:hAnsi="Calibri"/>
          <w:lang w:val="el-GR"/>
        </w:rPr>
        <w:t>ν</w:t>
      </w:r>
      <w:r w:rsidR="00620946" w:rsidRPr="00A87F5B">
        <w:rPr>
          <w:rFonts w:ascii="Calibri" w:hAnsi="Calibri"/>
          <w:lang w:val="el-GR"/>
        </w:rPr>
        <w:t xml:space="preserve"> </w:t>
      </w:r>
      <w:r w:rsidR="00007EE2" w:rsidRPr="00A87F5B">
        <w:rPr>
          <w:rFonts w:ascii="Calibri" w:hAnsi="Calibri"/>
          <w:lang w:val="el-GR"/>
        </w:rPr>
        <w:t>Οργανισμό</w:t>
      </w:r>
      <w:r w:rsidR="00073827" w:rsidRPr="00A87F5B">
        <w:rPr>
          <w:rFonts w:ascii="Calibri" w:hAnsi="Calibri"/>
          <w:lang w:val="el-GR"/>
        </w:rPr>
        <w:t xml:space="preserve"> </w:t>
      </w:r>
      <w:r w:rsidR="00007EE2" w:rsidRPr="00A87F5B">
        <w:rPr>
          <w:rFonts w:ascii="Calibri" w:hAnsi="Calibri"/>
          <w:lang w:val="el-GR"/>
        </w:rPr>
        <w:t>Υ</w:t>
      </w:r>
      <w:r w:rsidR="00620946" w:rsidRPr="00A87F5B">
        <w:rPr>
          <w:rFonts w:ascii="Calibri" w:hAnsi="Calibri"/>
          <w:lang w:val="el-GR"/>
        </w:rPr>
        <w:t xml:space="preserve">ποδοχής] </w:t>
      </w:r>
      <w:r w:rsidR="004D51FF" w:rsidRPr="00A87F5B">
        <w:rPr>
          <w:rFonts w:ascii="Calibri" w:hAnsi="Calibri"/>
          <w:lang w:val="el-GR"/>
        </w:rPr>
        <w:t>κ</w:t>
      </w:r>
      <w:r w:rsidR="009469E6" w:rsidRPr="00A87F5B">
        <w:rPr>
          <w:rFonts w:ascii="Calibri" w:hAnsi="Calibri"/>
          <w:lang w:val="el-GR"/>
        </w:rPr>
        <w:t xml:space="preserve">αι θα </w:t>
      </w:r>
      <w:r w:rsidR="00B436CD">
        <w:rPr>
          <w:rFonts w:ascii="Calibri" w:hAnsi="Calibri"/>
          <w:lang w:val="el-GR"/>
        </w:rPr>
        <w:t xml:space="preserve">τελούν υπό την αίρεση της αποδοχής και έγκρισής τους </w:t>
      </w:r>
      <w:r w:rsidR="009469E6" w:rsidRPr="00A87F5B">
        <w:rPr>
          <w:rFonts w:ascii="Calibri" w:hAnsi="Calibri"/>
          <w:lang w:val="el-GR"/>
        </w:rPr>
        <w:t>από την</w:t>
      </w:r>
      <w:r w:rsidR="004D51FF" w:rsidRPr="00A87F5B">
        <w:rPr>
          <w:rFonts w:ascii="Calibri" w:hAnsi="Calibri"/>
          <w:lang w:val="el-GR"/>
        </w:rPr>
        <w:t xml:space="preserve"> </w:t>
      </w:r>
      <w:r w:rsidR="00C947F5">
        <w:rPr>
          <w:rFonts w:ascii="Calibri" w:hAnsi="Calibri"/>
          <w:lang w:val="el-GR"/>
        </w:rPr>
        <w:t>Εθνική Μονάδα Συντονισμού</w:t>
      </w:r>
      <w:r w:rsidR="004D51FF" w:rsidRPr="00A87F5B">
        <w:rPr>
          <w:rFonts w:ascii="Calibri" w:hAnsi="Calibri"/>
          <w:lang w:val="el-GR"/>
        </w:rPr>
        <w:t>.</w:t>
      </w:r>
    </w:p>
    <w:p w:rsidR="006A32C7" w:rsidRPr="00111779" w:rsidRDefault="006A32C7" w:rsidP="00F71452">
      <w:pPr>
        <w:spacing w:after="240"/>
        <w:jc w:val="both"/>
        <w:rPr>
          <w:rFonts w:ascii="Calibri" w:hAnsi="Calibri"/>
          <w:b/>
          <w:bCs/>
          <w:lang w:val="el-GR"/>
        </w:rPr>
      </w:pPr>
      <w:r w:rsidRPr="00111779">
        <w:rPr>
          <w:rFonts w:ascii="Calibri" w:hAnsi="Calibri"/>
          <w:b/>
          <w:bCs/>
          <w:lang w:val="el-GR"/>
        </w:rPr>
        <w:t xml:space="preserve">ΑΡΘΡΟ 4 – </w:t>
      </w:r>
      <w:r w:rsidR="00B65D46" w:rsidRPr="00111779">
        <w:rPr>
          <w:rFonts w:ascii="Calibri" w:hAnsi="Calibri"/>
          <w:b/>
          <w:bCs/>
          <w:lang w:val="el-GR"/>
        </w:rPr>
        <w:t xml:space="preserve">ΔΙΑΔΙΚΑΣΙΕΣ </w:t>
      </w:r>
      <w:r w:rsidR="00D232E5">
        <w:rPr>
          <w:rFonts w:ascii="Calibri" w:hAnsi="Calibri"/>
          <w:b/>
          <w:bCs/>
          <w:lang w:val="el-GR"/>
        </w:rPr>
        <w:t>ΚΑΤΑΒΟΛΗΣ</w:t>
      </w:r>
    </w:p>
    <w:p w:rsidR="00764E2A" w:rsidRDefault="006D1F46" w:rsidP="00764E2A">
      <w:pPr>
        <w:tabs>
          <w:tab w:val="left" w:pos="567"/>
        </w:tabs>
        <w:spacing w:after="240"/>
        <w:jc w:val="both"/>
        <w:rPr>
          <w:rFonts w:ascii="Calibri" w:hAnsi="Calibri"/>
          <w:lang w:val="el-GR"/>
        </w:rPr>
      </w:pPr>
      <w:r w:rsidRPr="00F71452">
        <w:rPr>
          <w:rFonts w:ascii="Calibri" w:hAnsi="Calibri"/>
          <w:b/>
          <w:lang w:val="el-GR"/>
        </w:rPr>
        <w:t>4.1.</w:t>
      </w:r>
      <w:r w:rsidRPr="00D84D9F">
        <w:rPr>
          <w:rFonts w:ascii="Calibri" w:hAnsi="Calibri"/>
          <w:lang w:val="el-GR"/>
        </w:rPr>
        <w:tab/>
      </w:r>
      <w:r w:rsidR="00356D2E" w:rsidRPr="00D84D9F">
        <w:rPr>
          <w:rFonts w:ascii="Calibri" w:hAnsi="Calibri"/>
          <w:lang w:val="el-GR"/>
        </w:rPr>
        <w:t xml:space="preserve">Εντός 30 ημερολογιακών ημερών από την υπογραφή της </w:t>
      </w:r>
      <w:r w:rsidR="00356D2E">
        <w:rPr>
          <w:rFonts w:ascii="Calibri" w:hAnsi="Calibri"/>
          <w:lang w:val="el-GR"/>
        </w:rPr>
        <w:t>παρούσας Σύμβαση</w:t>
      </w:r>
      <w:r w:rsidR="00356D2E" w:rsidRPr="00D84D9F">
        <w:rPr>
          <w:rFonts w:ascii="Calibri" w:hAnsi="Calibri"/>
          <w:lang w:val="el-GR"/>
        </w:rPr>
        <w:t xml:space="preserve">ς </w:t>
      </w:r>
      <w:r w:rsidR="00356D2E">
        <w:rPr>
          <w:rFonts w:ascii="Calibri" w:hAnsi="Calibri"/>
          <w:lang w:val="el-GR"/>
        </w:rPr>
        <w:t xml:space="preserve">και </w:t>
      </w:r>
      <w:r w:rsidR="00356D2E" w:rsidRPr="00D84D9F">
        <w:rPr>
          <w:rFonts w:ascii="Calibri" w:hAnsi="Calibri"/>
          <w:lang w:val="el-GR"/>
        </w:rPr>
        <w:t xml:space="preserve">από </w:t>
      </w:r>
      <w:r w:rsidR="00356D2E" w:rsidRPr="003C12C2">
        <w:rPr>
          <w:rFonts w:ascii="Calibri" w:hAnsi="Calibri"/>
          <w:lang w:val="el-GR"/>
        </w:rPr>
        <w:t xml:space="preserve">τα δύο συμβαλλόμενα μέρη, </w:t>
      </w:r>
      <w:r w:rsidR="002C4F71" w:rsidRPr="003C12C2">
        <w:rPr>
          <w:rFonts w:ascii="Calibri" w:hAnsi="Calibri"/>
          <w:lang w:val="el-GR"/>
        </w:rPr>
        <w:t>και όχι αργότερα από την ημερομηνία έναρξης τ</w:t>
      </w:r>
      <w:r w:rsidR="003C12C2">
        <w:rPr>
          <w:rFonts w:ascii="Calibri" w:hAnsi="Calibri"/>
          <w:lang w:val="el-GR"/>
        </w:rPr>
        <w:t>ης περιόδου κινητικότητας,</w:t>
      </w:r>
      <w:r w:rsidR="00102F78" w:rsidRPr="00D84D9F">
        <w:rPr>
          <w:rFonts w:ascii="Calibri" w:hAnsi="Calibri"/>
          <w:lang w:val="el-GR"/>
        </w:rPr>
        <w:t xml:space="preserve"> θα καταβληθεί </w:t>
      </w:r>
      <w:r w:rsidR="006F18F6" w:rsidRPr="00D84D9F">
        <w:rPr>
          <w:rFonts w:ascii="Calibri" w:hAnsi="Calibri"/>
          <w:lang w:val="el-GR"/>
        </w:rPr>
        <w:t xml:space="preserve">προχρηματοδότηση </w:t>
      </w:r>
      <w:r w:rsidR="00102F78" w:rsidRPr="00D84D9F">
        <w:rPr>
          <w:rFonts w:ascii="Calibri" w:hAnsi="Calibri"/>
          <w:lang w:val="el-GR"/>
        </w:rPr>
        <w:t xml:space="preserve">στον </w:t>
      </w:r>
      <w:r w:rsidR="00356D2E">
        <w:rPr>
          <w:rFonts w:ascii="Calibri" w:hAnsi="Calibri"/>
          <w:lang w:val="el-GR"/>
        </w:rPr>
        <w:t>Συμμετέχοντα</w:t>
      </w:r>
      <w:r w:rsidR="00102F78" w:rsidRPr="00D84D9F">
        <w:rPr>
          <w:rFonts w:ascii="Calibri" w:hAnsi="Calibri"/>
          <w:lang w:val="el-GR"/>
        </w:rPr>
        <w:t xml:space="preserve">, η οποία θα αντιπροσωπεύει </w:t>
      </w:r>
      <w:r w:rsidR="00891D80">
        <w:rPr>
          <w:rFonts w:ascii="Calibri" w:hAnsi="Calibri"/>
          <w:lang w:val="el-GR"/>
        </w:rPr>
        <w:t>το</w:t>
      </w:r>
      <w:r w:rsidR="00345B71">
        <w:rPr>
          <w:rFonts w:ascii="Calibri" w:hAnsi="Calibri"/>
          <w:lang w:val="el-GR"/>
        </w:rPr>
        <w:t xml:space="preserve"> </w:t>
      </w:r>
      <w:r w:rsidR="00E545EF" w:rsidRPr="008228A5">
        <w:rPr>
          <w:rFonts w:ascii="Calibri" w:hAnsi="Calibri"/>
          <w:b/>
          <w:lang w:val="el-GR"/>
        </w:rPr>
        <w:t>8</w:t>
      </w:r>
      <w:r w:rsidR="00651CD8" w:rsidRPr="008228A5">
        <w:rPr>
          <w:rFonts w:ascii="Calibri" w:hAnsi="Calibri"/>
          <w:b/>
          <w:lang w:val="el-GR"/>
        </w:rPr>
        <w:t>0%</w:t>
      </w:r>
      <w:r w:rsidR="00345B71">
        <w:rPr>
          <w:rFonts w:ascii="Calibri" w:hAnsi="Calibri"/>
          <w:lang w:val="el-GR"/>
        </w:rPr>
        <w:t xml:space="preserve"> </w:t>
      </w:r>
      <w:r w:rsidR="003C12C2">
        <w:rPr>
          <w:rFonts w:ascii="Calibri" w:hAnsi="Calibri"/>
          <w:lang w:val="el-GR"/>
        </w:rPr>
        <w:t>του ποσού που ορίζεται στο Άρθρο 3</w:t>
      </w:r>
      <w:r w:rsidR="00A87F5B">
        <w:rPr>
          <w:rFonts w:ascii="Calibri" w:hAnsi="Calibri"/>
          <w:lang w:val="el-GR"/>
        </w:rPr>
        <w:t>, εφόσον το Ίδρυμα έχ</w:t>
      </w:r>
      <w:r w:rsidR="001E59CC">
        <w:rPr>
          <w:rFonts w:ascii="Calibri" w:hAnsi="Calibri"/>
          <w:lang w:val="el-GR"/>
        </w:rPr>
        <w:t>ει ήδη χρηματοδοτηθεί από την Εθνική Μονάδα Συντονισμού</w:t>
      </w:r>
      <w:r w:rsidR="00A87F5B">
        <w:rPr>
          <w:rFonts w:ascii="Calibri" w:hAnsi="Calibri"/>
          <w:lang w:val="el-GR"/>
        </w:rPr>
        <w:t xml:space="preserve"> για τη κινητικότητα προσωπικού</w:t>
      </w:r>
      <w:r w:rsidR="00FA5A80">
        <w:rPr>
          <w:rFonts w:ascii="Calibri" w:hAnsi="Calibri"/>
          <w:lang w:val="el-GR"/>
        </w:rPr>
        <w:t>.</w:t>
      </w:r>
    </w:p>
    <w:p w:rsidR="002B29B6" w:rsidRPr="00D84D9F" w:rsidRDefault="0056526A" w:rsidP="002B29B6">
      <w:pPr>
        <w:pStyle w:val="a7"/>
        <w:spacing w:after="240"/>
        <w:ind w:left="0" w:firstLine="0"/>
        <w:rPr>
          <w:rFonts w:ascii="Calibri" w:hAnsi="Calibri"/>
        </w:rPr>
      </w:pPr>
      <w:r w:rsidRPr="00F71452">
        <w:rPr>
          <w:rFonts w:ascii="Calibri" w:hAnsi="Calibri"/>
          <w:b/>
        </w:rPr>
        <w:t>4.2</w:t>
      </w:r>
      <w:r w:rsidR="00F71452">
        <w:rPr>
          <w:rFonts w:ascii="Calibri" w:hAnsi="Calibri"/>
          <w:b/>
        </w:rPr>
        <w:t>.</w:t>
      </w:r>
      <w:r w:rsidRPr="00764E2A">
        <w:rPr>
          <w:rFonts w:ascii="Calibri" w:hAnsi="Calibri"/>
        </w:rPr>
        <w:tab/>
      </w:r>
      <w:r w:rsidR="00D503DC">
        <w:rPr>
          <w:rFonts w:ascii="Calibri" w:hAnsi="Calibri"/>
        </w:rPr>
        <w:t xml:space="preserve">Η </w:t>
      </w:r>
      <w:r w:rsidR="00345B71">
        <w:rPr>
          <w:rFonts w:ascii="Calibri" w:hAnsi="Calibri"/>
        </w:rPr>
        <w:t xml:space="preserve">υποβολή </w:t>
      </w:r>
      <w:r w:rsidR="00D503DC">
        <w:rPr>
          <w:rFonts w:ascii="Calibri" w:hAnsi="Calibri"/>
        </w:rPr>
        <w:t xml:space="preserve">της </w:t>
      </w:r>
      <w:r w:rsidR="00D9576A">
        <w:rPr>
          <w:rFonts w:ascii="Calibri" w:hAnsi="Calibri"/>
        </w:rPr>
        <w:t xml:space="preserve">υποχρεωτικής </w:t>
      </w:r>
      <w:r w:rsidR="00007EE2">
        <w:rPr>
          <w:rFonts w:ascii="Calibri" w:hAnsi="Calibri"/>
        </w:rPr>
        <w:t>διαδι</w:t>
      </w:r>
      <w:r w:rsidR="00891D80">
        <w:rPr>
          <w:rFonts w:ascii="Calibri" w:hAnsi="Calibri"/>
        </w:rPr>
        <w:t>κτυακής (</w:t>
      </w:r>
      <w:r w:rsidR="00891D80">
        <w:rPr>
          <w:rFonts w:ascii="Calibri" w:hAnsi="Calibri"/>
          <w:lang w:val="en-US"/>
        </w:rPr>
        <w:t>on</w:t>
      </w:r>
      <w:r w:rsidR="00891D80" w:rsidRPr="00891D80">
        <w:rPr>
          <w:rFonts w:ascii="Calibri" w:hAnsi="Calibri"/>
        </w:rPr>
        <w:t xml:space="preserve"> </w:t>
      </w:r>
      <w:r w:rsidR="00891D80">
        <w:rPr>
          <w:rFonts w:ascii="Calibri" w:hAnsi="Calibri"/>
          <w:lang w:val="en-US"/>
        </w:rPr>
        <w:t>line</w:t>
      </w:r>
      <w:r w:rsidR="00891D80" w:rsidRPr="00891D80">
        <w:rPr>
          <w:rFonts w:ascii="Calibri" w:hAnsi="Calibri"/>
        </w:rPr>
        <w:t>)</w:t>
      </w:r>
      <w:r w:rsidR="00A87F5B">
        <w:rPr>
          <w:rFonts w:ascii="Calibri" w:hAnsi="Calibri"/>
        </w:rPr>
        <w:t xml:space="preserve"> </w:t>
      </w:r>
      <w:r w:rsidR="00C16170">
        <w:rPr>
          <w:rFonts w:ascii="Calibri" w:hAnsi="Calibri"/>
        </w:rPr>
        <w:t xml:space="preserve">Τελικής Έκθεσης </w:t>
      </w:r>
      <w:r w:rsidR="00345B71">
        <w:rPr>
          <w:rFonts w:ascii="Calibri" w:hAnsi="Calibri"/>
        </w:rPr>
        <w:t xml:space="preserve">του </w:t>
      </w:r>
      <w:r w:rsidR="00356D2E">
        <w:rPr>
          <w:rFonts w:ascii="Calibri" w:hAnsi="Calibri"/>
        </w:rPr>
        <w:t>Συμμετέχοντα</w:t>
      </w:r>
      <w:r w:rsidR="00345B71" w:rsidRPr="002B29B6">
        <w:rPr>
          <w:rFonts w:ascii="Calibri" w:hAnsi="Calibri"/>
        </w:rPr>
        <w:t xml:space="preserve"> (</w:t>
      </w:r>
      <w:r w:rsidR="00A854C4" w:rsidRPr="002B29B6">
        <w:rPr>
          <w:rFonts w:ascii="Calibri" w:hAnsi="Calibri"/>
        </w:rPr>
        <w:t>EU survey</w:t>
      </w:r>
      <w:r w:rsidR="00345B71" w:rsidRPr="002B29B6">
        <w:rPr>
          <w:rFonts w:ascii="Calibri" w:hAnsi="Calibri"/>
        </w:rPr>
        <w:t>)</w:t>
      </w:r>
      <w:r w:rsidR="00F869AA" w:rsidRPr="00764E2A">
        <w:rPr>
          <w:rFonts w:ascii="Calibri" w:hAnsi="Calibri"/>
        </w:rPr>
        <w:t xml:space="preserve"> </w:t>
      </w:r>
      <w:r w:rsidRPr="00764E2A">
        <w:rPr>
          <w:rFonts w:ascii="Calibri" w:hAnsi="Calibri"/>
        </w:rPr>
        <w:t>θεωρε</w:t>
      </w:r>
      <w:r w:rsidR="009E6608" w:rsidRPr="00764E2A">
        <w:rPr>
          <w:rFonts w:ascii="Calibri" w:hAnsi="Calibri"/>
        </w:rPr>
        <w:t>ίται ότι συνιστά αίτημα του</w:t>
      </w:r>
      <w:r w:rsidR="00A854C4" w:rsidRPr="00764E2A">
        <w:rPr>
          <w:rFonts w:ascii="Calibri" w:hAnsi="Calibri"/>
        </w:rPr>
        <w:t xml:space="preserve"> </w:t>
      </w:r>
      <w:r w:rsidR="00356D2E">
        <w:rPr>
          <w:rFonts w:ascii="Calibri" w:hAnsi="Calibri"/>
        </w:rPr>
        <w:t>Συμμετέχοντα</w:t>
      </w:r>
      <w:r w:rsidR="009E6608" w:rsidRPr="00764E2A">
        <w:rPr>
          <w:rFonts w:ascii="Calibri" w:hAnsi="Calibri"/>
        </w:rPr>
        <w:t xml:space="preserve"> </w:t>
      </w:r>
      <w:r w:rsidR="00C92CFB">
        <w:rPr>
          <w:rFonts w:ascii="Calibri" w:hAnsi="Calibri"/>
        </w:rPr>
        <w:t>προς τ</w:t>
      </w:r>
      <w:r w:rsidR="009E6608" w:rsidRPr="00D503DC">
        <w:rPr>
          <w:rFonts w:ascii="Calibri" w:hAnsi="Calibri"/>
        </w:rPr>
        <w:t>ο Ίδρυμα</w:t>
      </w:r>
      <w:r w:rsidR="00E545EF">
        <w:rPr>
          <w:rFonts w:ascii="Calibri" w:hAnsi="Calibri"/>
        </w:rPr>
        <w:t>,</w:t>
      </w:r>
      <w:r w:rsidR="003B3A07">
        <w:rPr>
          <w:rFonts w:ascii="Calibri" w:hAnsi="Calibri"/>
        </w:rPr>
        <w:t xml:space="preserve"> </w:t>
      </w:r>
      <w:r w:rsidR="00BD0340">
        <w:rPr>
          <w:rFonts w:ascii="Calibri" w:hAnsi="Calibri"/>
        </w:rPr>
        <w:t xml:space="preserve">για </w:t>
      </w:r>
      <w:r w:rsidR="00E545EF">
        <w:rPr>
          <w:rFonts w:ascii="Calibri" w:hAnsi="Calibri"/>
        </w:rPr>
        <w:t>καταβολή του υπολειπόμενου ποσού της επιχορήγησης</w:t>
      </w:r>
      <w:r w:rsidR="000B0BF1">
        <w:rPr>
          <w:rFonts w:ascii="Calibri" w:hAnsi="Calibri"/>
        </w:rPr>
        <w:t>, εφόσον η προχρηματοδότηση του άρθρου 4.1 είναι μικρότερη του 100% της επιχορήγησης</w:t>
      </w:r>
      <w:r w:rsidR="00BD0340">
        <w:rPr>
          <w:rFonts w:ascii="Calibri" w:hAnsi="Calibri"/>
        </w:rPr>
        <w:t>. Το Ίδρυμα</w:t>
      </w:r>
      <w:r w:rsidR="00C92CFB">
        <w:rPr>
          <w:rFonts w:ascii="Calibri" w:hAnsi="Calibri"/>
        </w:rPr>
        <w:t xml:space="preserve"> </w:t>
      </w:r>
      <w:r w:rsidR="0091253A">
        <w:rPr>
          <w:rFonts w:ascii="Calibri" w:hAnsi="Calibri"/>
        </w:rPr>
        <w:t xml:space="preserve">Αποστολής </w:t>
      </w:r>
      <w:r w:rsidR="002B29B6" w:rsidRPr="00D84D9F">
        <w:rPr>
          <w:rFonts w:ascii="Calibri" w:hAnsi="Calibri"/>
        </w:rPr>
        <w:t xml:space="preserve">έχει στη διάθεσή του </w:t>
      </w:r>
      <w:r w:rsidR="002B29B6">
        <w:rPr>
          <w:rFonts w:ascii="Calibri" w:hAnsi="Calibri"/>
        </w:rPr>
        <w:t xml:space="preserve">45 </w:t>
      </w:r>
      <w:r w:rsidR="002B29B6" w:rsidRPr="00D84D9F">
        <w:rPr>
          <w:rFonts w:ascii="Calibri" w:hAnsi="Calibri"/>
        </w:rPr>
        <w:t>ημερολογιακές ημέρες για</w:t>
      </w:r>
      <w:r w:rsidR="002B29B6" w:rsidRPr="00D80C52">
        <w:rPr>
          <w:rFonts w:ascii="Calibri" w:hAnsi="Calibri"/>
        </w:rPr>
        <w:t xml:space="preserve"> </w:t>
      </w:r>
      <w:r w:rsidR="002B29B6">
        <w:rPr>
          <w:rFonts w:ascii="Calibri" w:hAnsi="Calibri"/>
        </w:rPr>
        <w:t>την</w:t>
      </w:r>
      <w:r w:rsidR="001A13F1">
        <w:rPr>
          <w:rFonts w:ascii="Calibri" w:hAnsi="Calibri"/>
        </w:rPr>
        <w:t xml:space="preserve"> καταβολή του υπολοίπου ή την</w:t>
      </w:r>
      <w:r w:rsidR="002B29B6">
        <w:rPr>
          <w:rFonts w:ascii="Calibri" w:hAnsi="Calibri"/>
        </w:rPr>
        <w:t xml:space="preserve"> έκδοση εντάλματος</w:t>
      </w:r>
      <w:r w:rsidR="002B29B6" w:rsidRPr="00D80C52">
        <w:rPr>
          <w:rFonts w:ascii="Calibri" w:hAnsi="Calibri"/>
        </w:rPr>
        <w:t xml:space="preserve"> είσπραξης, σε περίπτωση που </w:t>
      </w:r>
      <w:r w:rsidR="002B29B6">
        <w:rPr>
          <w:rFonts w:ascii="Calibri" w:hAnsi="Calibri"/>
        </w:rPr>
        <w:t>απαιτείται</w:t>
      </w:r>
      <w:r w:rsidR="002B29B6" w:rsidRPr="00D80C52">
        <w:rPr>
          <w:rFonts w:ascii="Calibri" w:hAnsi="Calibri"/>
        </w:rPr>
        <w:t xml:space="preserve"> επιστροφή </w:t>
      </w:r>
      <w:r w:rsidR="002B29B6">
        <w:rPr>
          <w:rFonts w:ascii="Calibri" w:hAnsi="Calibri"/>
        </w:rPr>
        <w:t xml:space="preserve">καταβεβλημένου </w:t>
      </w:r>
      <w:r w:rsidR="002B29B6" w:rsidRPr="00D80C52">
        <w:rPr>
          <w:rFonts w:ascii="Calibri" w:hAnsi="Calibri"/>
        </w:rPr>
        <w:t>ποσού.</w:t>
      </w:r>
    </w:p>
    <w:p w:rsidR="00D503DC" w:rsidRPr="00D503DC" w:rsidRDefault="00D503DC" w:rsidP="00764E2A">
      <w:pPr>
        <w:tabs>
          <w:tab w:val="left" w:pos="567"/>
        </w:tabs>
        <w:spacing w:after="240"/>
        <w:jc w:val="both"/>
        <w:rPr>
          <w:rFonts w:ascii="Calibri" w:hAnsi="Calibri"/>
          <w:lang w:val="el-GR"/>
        </w:rPr>
      </w:pPr>
      <w:r w:rsidRPr="00F71452">
        <w:rPr>
          <w:rFonts w:ascii="Calibri" w:hAnsi="Calibri"/>
          <w:b/>
          <w:lang w:val="el-GR"/>
        </w:rPr>
        <w:t>4.3</w:t>
      </w:r>
      <w:r w:rsidR="00F71452" w:rsidRPr="00F71452">
        <w:rPr>
          <w:rFonts w:ascii="Calibri" w:hAnsi="Calibri"/>
          <w:b/>
          <w:lang w:val="el-GR"/>
        </w:rPr>
        <w:t>.</w:t>
      </w:r>
      <w:r>
        <w:rPr>
          <w:rFonts w:ascii="Calibri" w:hAnsi="Calibri"/>
          <w:lang w:val="el-GR"/>
        </w:rPr>
        <w:tab/>
      </w:r>
      <w:r w:rsidR="005D12B6">
        <w:rPr>
          <w:rFonts w:ascii="Calibri" w:hAnsi="Calibri"/>
          <w:lang w:val="el-GR"/>
        </w:rPr>
        <w:t>Ο</w:t>
      </w:r>
      <w:r w:rsidR="00396B3A">
        <w:rPr>
          <w:rFonts w:ascii="Calibri" w:hAnsi="Calibri"/>
          <w:lang w:val="el-GR"/>
        </w:rPr>
        <w:t xml:space="preserve"> </w:t>
      </w:r>
      <w:r w:rsidR="003A6646">
        <w:rPr>
          <w:rFonts w:ascii="Calibri" w:hAnsi="Calibri"/>
          <w:lang w:val="el-GR"/>
        </w:rPr>
        <w:t>Συμμετέχων</w:t>
      </w:r>
      <w:r w:rsidR="00396B3A" w:rsidRPr="009E397D">
        <w:rPr>
          <w:rFonts w:ascii="Calibri" w:hAnsi="Calibri"/>
          <w:lang w:val="el-GR"/>
        </w:rPr>
        <w:t xml:space="preserve"> </w:t>
      </w:r>
      <w:r>
        <w:rPr>
          <w:rFonts w:ascii="Calibri" w:hAnsi="Calibri"/>
          <w:lang w:val="el-GR"/>
        </w:rPr>
        <w:t xml:space="preserve">θα πρέπει να αποδεικνύει τις πραγματικές ημέρες έναρξης και λήξης της περιόδου κινητικότητας, </w:t>
      </w:r>
      <w:r w:rsidR="00FA5A80">
        <w:rPr>
          <w:rFonts w:ascii="Calibri" w:hAnsi="Calibri"/>
          <w:lang w:val="el-GR"/>
        </w:rPr>
        <w:t>βασιζόμενο</w:t>
      </w:r>
      <w:r w:rsidR="00396B3A">
        <w:rPr>
          <w:rFonts w:ascii="Calibri" w:hAnsi="Calibri"/>
          <w:lang w:val="el-GR"/>
        </w:rPr>
        <w:t>ς</w:t>
      </w:r>
      <w:r w:rsidR="00FA5A80">
        <w:rPr>
          <w:rFonts w:ascii="Calibri" w:hAnsi="Calibri"/>
          <w:lang w:val="el-GR"/>
        </w:rPr>
        <w:t xml:space="preserve"> </w:t>
      </w:r>
      <w:r w:rsidR="00000106">
        <w:rPr>
          <w:rFonts w:ascii="Calibri" w:hAnsi="Calibri"/>
          <w:lang w:val="el-GR"/>
        </w:rPr>
        <w:t xml:space="preserve">στο </w:t>
      </w:r>
      <w:r>
        <w:rPr>
          <w:rFonts w:ascii="Calibri" w:hAnsi="Calibri"/>
          <w:lang w:val="el-GR"/>
        </w:rPr>
        <w:t>πιστοποιητικό συμμετοχής που θα χορηγείται από το</w:t>
      </w:r>
      <w:r w:rsidR="00096053">
        <w:rPr>
          <w:rFonts w:ascii="Calibri" w:hAnsi="Calibri"/>
          <w:lang w:val="el-GR"/>
        </w:rPr>
        <w:t xml:space="preserve"> Ίδρυμα/</w:t>
      </w:r>
      <w:r w:rsidR="00AA031D">
        <w:rPr>
          <w:rFonts w:ascii="Calibri" w:hAnsi="Calibri"/>
          <w:lang w:val="el-GR"/>
        </w:rPr>
        <w:t xml:space="preserve"> </w:t>
      </w:r>
      <w:r w:rsidR="00096053">
        <w:rPr>
          <w:rFonts w:ascii="Calibri" w:hAnsi="Calibri"/>
          <w:lang w:val="el-GR"/>
        </w:rPr>
        <w:t>Ο</w:t>
      </w:r>
      <w:r w:rsidR="00AA031D">
        <w:rPr>
          <w:rFonts w:ascii="Calibri" w:hAnsi="Calibri"/>
          <w:lang w:val="el-GR"/>
        </w:rPr>
        <w:t>ργανισμό</w:t>
      </w:r>
      <w:r>
        <w:rPr>
          <w:rFonts w:ascii="Calibri" w:hAnsi="Calibri"/>
          <w:lang w:val="el-GR"/>
        </w:rPr>
        <w:t xml:space="preserve"> </w:t>
      </w:r>
      <w:r w:rsidR="00096053">
        <w:rPr>
          <w:rFonts w:ascii="Calibri" w:hAnsi="Calibri"/>
          <w:lang w:val="el-GR"/>
        </w:rPr>
        <w:t>Υ</w:t>
      </w:r>
      <w:r>
        <w:rPr>
          <w:rFonts w:ascii="Calibri" w:hAnsi="Calibri"/>
          <w:lang w:val="el-GR"/>
        </w:rPr>
        <w:t>ποδοχής.</w:t>
      </w:r>
    </w:p>
    <w:p w:rsidR="007A52A5" w:rsidRPr="00111779" w:rsidRDefault="00D621DD" w:rsidP="006D1F46">
      <w:pPr>
        <w:tabs>
          <w:tab w:val="left" w:pos="567"/>
        </w:tabs>
        <w:spacing w:after="240"/>
        <w:jc w:val="both"/>
        <w:rPr>
          <w:rFonts w:ascii="Calibri" w:hAnsi="Calibri"/>
          <w:b/>
          <w:bCs/>
          <w:lang w:val="el-GR"/>
        </w:rPr>
      </w:pPr>
      <w:r w:rsidRPr="00111779">
        <w:rPr>
          <w:rFonts w:ascii="Calibri" w:hAnsi="Calibri"/>
          <w:b/>
          <w:bCs/>
          <w:lang w:val="el-GR"/>
        </w:rPr>
        <w:t>ΑΡΘΡΟ 5</w:t>
      </w:r>
      <w:r w:rsidR="007A52A5" w:rsidRPr="00111779">
        <w:rPr>
          <w:rFonts w:ascii="Calibri" w:hAnsi="Calibri"/>
          <w:b/>
          <w:bCs/>
          <w:lang w:val="el-GR"/>
        </w:rPr>
        <w:t xml:space="preserve"> – </w:t>
      </w:r>
      <w:r w:rsidR="00C076B3" w:rsidRPr="00111779">
        <w:rPr>
          <w:rFonts w:ascii="Calibri" w:hAnsi="Calibri"/>
          <w:b/>
          <w:bCs/>
          <w:lang w:val="el-GR"/>
        </w:rPr>
        <w:t>ΤΕΛΙΚΗ ΕΚΘΕΣΗ ΣΥΜΜΕΤΕΧΟΝΤΑ (</w:t>
      </w:r>
      <w:r w:rsidR="00D619AE" w:rsidRPr="00111779">
        <w:rPr>
          <w:rFonts w:ascii="Calibri" w:hAnsi="Calibri"/>
          <w:b/>
          <w:bCs/>
          <w:lang w:val="en-US"/>
        </w:rPr>
        <w:t>EU</w:t>
      </w:r>
      <w:r w:rsidR="00D619AE" w:rsidRPr="00111779">
        <w:rPr>
          <w:rFonts w:ascii="Calibri" w:hAnsi="Calibri"/>
          <w:b/>
          <w:bCs/>
          <w:lang w:val="el-GR"/>
        </w:rPr>
        <w:t xml:space="preserve"> </w:t>
      </w:r>
      <w:r w:rsidR="00D619AE" w:rsidRPr="00111779">
        <w:rPr>
          <w:rFonts w:ascii="Calibri" w:hAnsi="Calibri"/>
          <w:b/>
          <w:bCs/>
          <w:lang w:val="en-US"/>
        </w:rPr>
        <w:t>SURVEY</w:t>
      </w:r>
      <w:r w:rsidR="00C076B3" w:rsidRPr="00111779">
        <w:rPr>
          <w:rFonts w:ascii="Calibri" w:hAnsi="Calibri"/>
          <w:b/>
          <w:bCs/>
          <w:lang w:val="el-GR"/>
        </w:rPr>
        <w:t>)</w:t>
      </w:r>
    </w:p>
    <w:p w:rsidR="00B252AD" w:rsidRPr="00096053" w:rsidRDefault="001B6EB8" w:rsidP="006D1F46">
      <w:pPr>
        <w:tabs>
          <w:tab w:val="left" w:pos="567"/>
        </w:tabs>
        <w:spacing w:after="240"/>
        <w:jc w:val="both"/>
        <w:rPr>
          <w:rFonts w:ascii="Calibri" w:hAnsi="Calibri"/>
          <w:lang w:val="el-GR"/>
        </w:rPr>
      </w:pPr>
      <w:r w:rsidRPr="00A72E9B">
        <w:rPr>
          <w:rFonts w:ascii="Calibri" w:hAnsi="Calibri"/>
          <w:b/>
          <w:lang w:val="el-GR"/>
        </w:rPr>
        <w:t>5</w:t>
      </w:r>
      <w:r w:rsidR="00D3724F" w:rsidRPr="00A72E9B">
        <w:rPr>
          <w:rFonts w:ascii="Calibri" w:hAnsi="Calibri"/>
          <w:b/>
          <w:lang w:val="el-GR"/>
        </w:rPr>
        <w:t>.1</w:t>
      </w:r>
      <w:r w:rsidR="00A72E9B" w:rsidRPr="00A72E9B">
        <w:rPr>
          <w:rFonts w:ascii="Calibri" w:hAnsi="Calibri"/>
          <w:b/>
          <w:lang w:val="el-GR"/>
        </w:rPr>
        <w:t>.</w:t>
      </w:r>
      <w:r w:rsidR="00D3724F" w:rsidRPr="00C07A78">
        <w:rPr>
          <w:rFonts w:ascii="Calibri" w:hAnsi="Calibri"/>
          <w:lang w:val="el-GR"/>
        </w:rPr>
        <w:tab/>
      </w:r>
      <w:r w:rsidR="00E4650A">
        <w:rPr>
          <w:rFonts w:ascii="Calibri" w:hAnsi="Calibri"/>
          <w:lang w:val="el-GR"/>
        </w:rPr>
        <w:t xml:space="preserve">Ο </w:t>
      </w:r>
      <w:r w:rsidR="003A6646">
        <w:rPr>
          <w:rFonts w:ascii="Calibri" w:hAnsi="Calibri"/>
          <w:lang w:val="el-GR"/>
        </w:rPr>
        <w:t>Συμμετέχων</w:t>
      </w:r>
      <w:r w:rsidR="00E4650A" w:rsidRPr="009E397D">
        <w:rPr>
          <w:rFonts w:ascii="Calibri" w:hAnsi="Calibri"/>
          <w:lang w:val="el-GR"/>
        </w:rPr>
        <w:t xml:space="preserve"> </w:t>
      </w:r>
      <w:r w:rsidR="00D3724F" w:rsidRPr="00C07A78">
        <w:rPr>
          <w:rFonts w:ascii="Calibri" w:hAnsi="Calibri"/>
          <w:lang w:val="el-GR"/>
        </w:rPr>
        <w:t xml:space="preserve">θα </w:t>
      </w:r>
      <w:r w:rsidR="00E96CFB">
        <w:rPr>
          <w:rFonts w:ascii="Calibri" w:hAnsi="Calibri"/>
          <w:lang w:val="el-GR"/>
        </w:rPr>
        <w:t>συμπληρώνει και θα υποβάλει</w:t>
      </w:r>
      <w:r w:rsidR="00DF57FF">
        <w:rPr>
          <w:rFonts w:ascii="Calibri" w:hAnsi="Calibri"/>
          <w:lang w:val="el-GR"/>
        </w:rPr>
        <w:t xml:space="preserve"> την </w:t>
      </w:r>
      <w:r w:rsidR="008D5E42">
        <w:rPr>
          <w:rFonts w:ascii="Calibri" w:hAnsi="Calibri"/>
          <w:lang w:val="el-GR"/>
        </w:rPr>
        <w:t xml:space="preserve">υποχρεωτική </w:t>
      </w:r>
      <w:r w:rsidR="00E33FB0">
        <w:rPr>
          <w:rFonts w:ascii="Calibri" w:hAnsi="Calibri"/>
          <w:lang w:val="el-GR"/>
        </w:rPr>
        <w:t xml:space="preserve">διαδικτυακή </w:t>
      </w:r>
      <w:r w:rsidR="008D5E42">
        <w:rPr>
          <w:rFonts w:ascii="Calibri" w:hAnsi="Calibri"/>
          <w:lang w:val="el-GR"/>
        </w:rPr>
        <w:t xml:space="preserve">Τελική Έκθεση </w:t>
      </w:r>
      <w:r w:rsidR="00C43318">
        <w:rPr>
          <w:rFonts w:ascii="Calibri" w:hAnsi="Calibri"/>
          <w:lang w:val="el-GR"/>
        </w:rPr>
        <w:t>(</w:t>
      </w:r>
      <w:r w:rsidR="00DF57FF" w:rsidRPr="00096053">
        <w:rPr>
          <w:rFonts w:ascii="Calibri" w:hAnsi="Calibri"/>
          <w:lang w:val="en-US"/>
        </w:rPr>
        <w:t>EU</w:t>
      </w:r>
      <w:r w:rsidR="00DF57FF" w:rsidRPr="00096053">
        <w:rPr>
          <w:rFonts w:ascii="Calibri" w:hAnsi="Calibri"/>
          <w:lang w:val="el-GR"/>
        </w:rPr>
        <w:t xml:space="preserve"> </w:t>
      </w:r>
      <w:r w:rsidR="00DF57FF" w:rsidRPr="00096053">
        <w:rPr>
          <w:rFonts w:ascii="Calibri" w:hAnsi="Calibri"/>
          <w:lang w:val="en-US"/>
        </w:rPr>
        <w:t>Survey</w:t>
      </w:r>
      <w:r w:rsidR="00C43318" w:rsidRPr="00096053">
        <w:rPr>
          <w:rFonts w:ascii="Calibri" w:hAnsi="Calibri"/>
          <w:lang w:val="el-GR"/>
        </w:rPr>
        <w:t>)</w:t>
      </w:r>
      <w:r w:rsidR="00DF57FF" w:rsidRPr="00DF57FF">
        <w:rPr>
          <w:rFonts w:ascii="Calibri" w:hAnsi="Calibri"/>
          <w:lang w:val="el-GR"/>
        </w:rPr>
        <w:t xml:space="preserve"> </w:t>
      </w:r>
      <w:r w:rsidR="008F0BD1" w:rsidRPr="00096053">
        <w:rPr>
          <w:rFonts w:ascii="Calibri" w:hAnsi="Calibri"/>
          <w:lang w:val="el-GR"/>
        </w:rPr>
        <w:t>μετά την περίοδο κινητικότητας</w:t>
      </w:r>
      <w:r w:rsidR="008F0BD1">
        <w:rPr>
          <w:rFonts w:ascii="Calibri" w:hAnsi="Calibri"/>
          <w:lang w:val="el-GR"/>
        </w:rPr>
        <w:t xml:space="preserve"> </w:t>
      </w:r>
      <w:r w:rsidR="00F2598A">
        <w:rPr>
          <w:rFonts w:ascii="Calibri" w:hAnsi="Calibri"/>
          <w:lang w:val="el-GR"/>
        </w:rPr>
        <w:t xml:space="preserve">και σε διάστημα </w:t>
      </w:r>
      <w:r w:rsidR="00E96CFB">
        <w:rPr>
          <w:rFonts w:ascii="Calibri" w:hAnsi="Calibri"/>
          <w:lang w:val="el-GR"/>
        </w:rPr>
        <w:t xml:space="preserve">30 </w:t>
      </w:r>
      <w:r w:rsidR="008F0BD1">
        <w:rPr>
          <w:rFonts w:ascii="Calibri" w:hAnsi="Calibri"/>
          <w:lang w:val="el-GR"/>
        </w:rPr>
        <w:t>ημερολογιακ</w:t>
      </w:r>
      <w:r w:rsidR="00F2598A">
        <w:rPr>
          <w:rFonts w:ascii="Calibri" w:hAnsi="Calibri"/>
          <w:lang w:val="el-GR"/>
        </w:rPr>
        <w:t>ών</w:t>
      </w:r>
      <w:r w:rsidR="008F0BD1">
        <w:rPr>
          <w:rFonts w:ascii="Calibri" w:hAnsi="Calibri"/>
          <w:lang w:val="el-GR"/>
        </w:rPr>
        <w:t xml:space="preserve"> </w:t>
      </w:r>
      <w:r w:rsidR="00F2598A">
        <w:rPr>
          <w:rFonts w:ascii="Calibri" w:hAnsi="Calibri"/>
          <w:lang w:val="el-GR"/>
        </w:rPr>
        <w:t xml:space="preserve">ημερών </w:t>
      </w:r>
      <w:r w:rsidR="00F2598A" w:rsidRPr="00096053">
        <w:rPr>
          <w:rFonts w:ascii="Calibri" w:hAnsi="Calibri"/>
          <w:lang w:val="el-GR"/>
        </w:rPr>
        <w:t xml:space="preserve">από τη στιγμή που θα λάβει αίτημα για τη συμπλήρωση </w:t>
      </w:r>
      <w:r w:rsidR="009F362A" w:rsidRPr="00096053">
        <w:rPr>
          <w:rFonts w:ascii="Calibri" w:hAnsi="Calibri"/>
          <w:lang w:val="el-GR"/>
        </w:rPr>
        <w:t>της εν λόγω</w:t>
      </w:r>
      <w:r w:rsidR="00F2598A" w:rsidRPr="00096053">
        <w:rPr>
          <w:rFonts w:ascii="Calibri" w:hAnsi="Calibri"/>
          <w:lang w:val="el-GR"/>
        </w:rPr>
        <w:t xml:space="preserve"> έκθεσης.</w:t>
      </w:r>
      <w:r w:rsidR="00DF57FF" w:rsidRPr="00096053">
        <w:rPr>
          <w:rFonts w:ascii="Calibri" w:hAnsi="Calibri"/>
          <w:lang w:val="el-GR"/>
        </w:rPr>
        <w:t xml:space="preserve"> </w:t>
      </w:r>
    </w:p>
    <w:p w:rsidR="003D3870" w:rsidRDefault="00CB20EE" w:rsidP="006D1F46">
      <w:pPr>
        <w:tabs>
          <w:tab w:val="left" w:pos="567"/>
        </w:tabs>
        <w:spacing w:after="240"/>
        <w:jc w:val="both"/>
        <w:rPr>
          <w:rFonts w:ascii="Calibri" w:hAnsi="Calibri"/>
          <w:lang w:val="el-GR"/>
        </w:rPr>
      </w:pPr>
      <w:r w:rsidRPr="00A72E9B">
        <w:rPr>
          <w:rFonts w:ascii="Calibri" w:hAnsi="Calibri"/>
          <w:b/>
          <w:lang w:val="el-GR"/>
        </w:rPr>
        <w:t>5.2</w:t>
      </w:r>
      <w:r w:rsidR="00A72E9B" w:rsidRPr="00A72E9B">
        <w:rPr>
          <w:rFonts w:ascii="Calibri" w:hAnsi="Calibri"/>
          <w:b/>
          <w:lang w:val="el-GR"/>
        </w:rPr>
        <w:t>.</w:t>
      </w:r>
      <w:r>
        <w:rPr>
          <w:rFonts w:ascii="Calibri" w:hAnsi="Calibri"/>
          <w:lang w:val="el-GR"/>
        </w:rPr>
        <w:tab/>
      </w:r>
      <w:r w:rsidR="00537A32">
        <w:rPr>
          <w:rFonts w:ascii="Calibri" w:hAnsi="Calibri"/>
          <w:lang w:val="el-GR"/>
        </w:rPr>
        <w:t xml:space="preserve">Σε περίπτωση μη συμπλήρωσης και </w:t>
      </w:r>
      <w:r w:rsidR="005C0959">
        <w:rPr>
          <w:rFonts w:ascii="Calibri" w:hAnsi="Calibri"/>
          <w:lang w:val="el-GR"/>
        </w:rPr>
        <w:t xml:space="preserve">μη </w:t>
      </w:r>
      <w:r w:rsidR="00537A32">
        <w:rPr>
          <w:rFonts w:ascii="Calibri" w:hAnsi="Calibri"/>
          <w:lang w:val="el-GR"/>
        </w:rPr>
        <w:t>υποβολής</w:t>
      </w:r>
      <w:r w:rsidR="00C13172">
        <w:rPr>
          <w:rFonts w:ascii="Calibri" w:hAnsi="Calibri"/>
          <w:lang w:val="el-GR"/>
        </w:rPr>
        <w:t xml:space="preserve"> τη</w:t>
      </w:r>
      <w:r w:rsidR="00537A32">
        <w:rPr>
          <w:rFonts w:ascii="Calibri" w:hAnsi="Calibri"/>
          <w:lang w:val="el-GR"/>
        </w:rPr>
        <w:t>ς</w:t>
      </w:r>
      <w:r w:rsidR="00C13172">
        <w:rPr>
          <w:rFonts w:ascii="Calibri" w:hAnsi="Calibri"/>
          <w:lang w:val="el-GR"/>
        </w:rPr>
        <w:t xml:space="preserve"> </w:t>
      </w:r>
      <w:r w:rsidR="003B3201">
        <w:rPr>
          <w:rFonts w:ascii="Calibri" w:hAnsi="Calibri"/>
          <w:lang w:val="el-GR"/>
        </w:rPr>
        <w:t xml:space="preserve">Τελικής Έκθεσης </w:t>
      </w:r>
      <w:r w:rsidR="00096053">
        <w:rPr>
          <w:rFonts w:ascii="Calibri" w:hAnsi="Calibri"/>
          <w:lang w:val="el-GR"/>
        </w:rPr>
        <w:t>(</w:t>
      </w:r>
      <w:r w:rsidR="00C13172" w:rsidRPr="00096053">
        <w:rPr>
          <w:rFonts w:ascii="Calibri" w:hAnsi="Calibri"/>
          <w:lang w:val="en-US"/>
        </w:rPr>
        <w:t>EU</w:t>
      </w:r>
      <w:r w:rsidR="00C13172" w:rsidRPr="00096053">
        <w:rPr>
          <w:rFonts w:ascii="Calibri" w:hAnsi="Calibri"/>
          <w:lang w:val="el-GR"/>
        </w:rPr>
        <w:t xml:space="preserve"> </w:t>
      </w:r>
      <w:r w:rsidR="00C13172" w:rsidRPr="00096053">
        <w:rPr>
          <w:rFonts w:ascii="Calibri" w:hAnsi="Calibri"/>
          <w:lang w:val="en-US"/>
        </w:rPr>
        <w:t>survey</w:t>
      </w:r>
      <w:r w:rsidR="00096053">
        <w:rPr>
          <w:rFonts w:ascii="Calibri" w:hAnsi="Calibri"/>
          <w:lang w:val="el-GR"/>
        </w:rPr>
        <w:t>)</w:t>
      </w:r>
      <w:r w:rsidR="00EE79B3" w:rsidRPr="00096053">
        <w:rPr>
          <w:rFonts w:ascii="Calibri" w:hAnsi="Calibri"/>
          <w:lang w:val="el-GR"/>
        </w:rPr>
        <w:t>,</w:t>
      </w:r>
      <w:r w:rsidR="00537A32">
        <w:rPr>
          <w:rFonts w:ascii="Calibri" w:hAnsi="Calibri"/>
          <w:lang w:val="el-GR"/>
        </w:rPr>
        <w:t xml:space="preserve"> το </w:t>
      </w:r>
      <w:r w:rsidR="005C0959">
        <w:rPr>
          <w:rFonts w:ascii="Calibri" w:hAnsi="Calibri"/>
          <w:lang w:val="el-GR"/>
        </w:rPr>
        <w:t xml:space="preserve">Ίδρυμα/ Οργανισμός Αποστολής δύναται </w:t>
      </w:r>
      <w:r w:rsidR="00537A32">
        <w:rPr>
          <w:rFonts w:ascii="Calibri" w:hAnsi="Calibri"/>
          <w:lang w:val="el-GR"/>
        </w:rPr>
        <w:t>να ζητήσει από</w:t>
      </w:r>
      <w:r w:rsidR="00B252AD">
        <w:rPr>
          <w:rFonts w:ascii="Calibri" w:hAnsi="Calibri"/>
          <w:lang w:val="el-GR"/>
        </w:rPr>
        <w:t xml:space="preserve"> τους</w:t>
      </w:r>
      <w:r w:rsidR="00537A32">
        <w:rPr>
          <w:rFonts w:ascii="Calibri" w:hAnsi="Calibri"/>
          <w:lang w:val="el-GR"/>
        </w:rPr>
        <w:t xml:space="preserve"> </w:t>
      </w:r>
      <w:r w:rsidR="00E33FB0">
        <w:rPr>
          <w:rFonts w:ascii="Calibri" w:hAnsi="Calibri"/>
          <w:lang w:val="el-GR"/>
        </w:rPr>
        <w:t>Σ</w:t>
      </w:r>
      <w:r w:rsidR="00E4650A">
        <w:rPr>
          <w:rFonts w:ascii="Calibri" w:hAnsi="Calibri"/>
          <w:lang w:val="el-GR"/>
        </w:rPr>
        <w:t>υμμετέχοντες</w:t>
      </w:r>
      <w:r w:rsidR="00537A32">
        <w:rPr>
          <w:rFonts w:ascii="Calibri" w:hAnsi="Calibri"/>
          <w:lang w:val="el-GR"/>
        </w:rPr>
        <w:t xml:space="preserve"> να </w:t>
      </w:r>
      <w:r w:rsidR="00EE79B3" w:rsidRPr="00C07A78">
        <w:rPr>
          <w:rFonts w:ascii="Calibri" w:hAnsi="Calibri"/>
          <w:lang w:val="el-GR"/>
        </w:rPr>
        <w:t xml:space="preserve">επιστρέψουν μέρος ή ολόκληρο το ποσό </w:t>
      </w:r>
      <w:r w:rsidR="00123F6D" w:rsidRPr="00C07A78">
        <w:rPr>
          <w:rFonts w:ascii="Calibri" w:hAnsi="Calibri"/>
          <w:lang w:val="el-GR"/>
        </w:rPr>
        <w:t>της επιχορήγησης.</w:t>
      </w:r>
    </w:p>
    <w:p w:rsidR="0059735C" w:rsidRPr="00111779" w:rsidRDefault="00125175" w:rsidP="0059735C">
      <w:pPr>
        <w:tabs>
          <w:tab w:val="left" w:pos="567"/>
        </w:tabs>
        <w:spacing w:after="240"/>
        <w:jc w:val="both"/>
        <w:rPr>
          <w:rFonts w:ascii="Calibri" w:hAnsi="Calibri"/>
          <w:b/>
          <w:bCs/>
          <w:lang w:val="el-GR"/>
        </w:rPr>
      </w:pPr>
      <w:r w:rsidRPr="00111779">
        <w:rPr>
          <w:rFonts w:ascii="Calibri" w:hAnsi="Calibri"/>
          <w:b/>
          <w:bCs/>
          <w:lang w:val="el-GR"/>
        </w:rPr>
        <w:t>ΑΡΘΡΟ 6</w:t>
      </w:r>
      <w:r w:rsidR="0059735C" w:rsidRPr="00111779">
        <w:rPr>
          <w:rFonts w:ascii="Calibri" w:hAnsi="Calibri"/>
          <w:b/>
          <w:bCs/>
          <w:lang w:val="el-GR"/>
        </w:rPr>
        <w:t xml:space="preserve"> – </w:t>
      </w:r>
      <w:r w:rsidR="00732014" w:rsidRPr="00111779">
        <w:rPr>
          <w:rFonts w:ascii="Calibri" w:hAnsi="Calibri"/>
          <w:b/>
          <w:bCs/>
          <w:lang w:val="el-GR"/>
        </w:rPr>
        <w:t>ΙΣΧΥΟΥΣΑ</w:t>
      </w:r>
      <w:r w:rsidR="0059735C" w:rsidRPr="00111779">
        <w:rPr>
          <w:rFonts w:ascii="Calibri" w:hAnsi="Calibri"/>
          <w:b/>
          <w:bCs/>
          <w:lang w:val="el-GR"/>
        </w:rPr>
        <w:t xml:space="preserve"> ΝΟΜΟΘΕΣΙΑ ΚΑΙ </w:t>
      </w:r>
      <w:r w:rsidR="00732014" w:rsidRPr="00111779">
        <w:rPr>
          <w:rFonts w:ascii="Calibri" w:hAnsi="Calibri"/>
          <w:b/>
          <w:bCs/>
          <w:lang w:val="el-GR"/>
        </w:rPr>
        <w:t>ΑΡΜΟΔΙΕΣ ΔΙΚΑΣΤΙΚΕΣ ΑΡΧΕΣ</w:t>
      </w:r>
    </w:p>
    <w:p w:rsidR="00626F8F" w:rsidRDefault="00125175" w:rsidP="00DD192A">
      <w:pPr>
        <w:spacing w:after="240"/>
        <w:jc w:val="both"/>
        <w:rPr>
          <w:rFonts w:ascii="Calibri" w:hAnsi="Calibri"/>
          <w:lang w:val="el-GR"/>
        </w:rPr>
      </w:pPr>
      <w:r w:rsidRPr="00220C21">
        <w:rPr>
          <w:rFonts w:ascii="Calibri" w:hAnsi="Calibri"/>
          <w:b/>
          <w:lang w:val="el-GR"/>
        </w:rPr>
        <w:t>6</w:t>
      </w:r>
      <w:r w:rsidR="00AD5B15" w:rsidRPr="00220C21">
        <w:rPr>
          <w:rFonts w:ascii="Calibri" w:hAnsi="Calibri"/>
          <w:b/>
          <w:lang w:val="el-GR"/>
        </w:rPr>
        <w:t>.1</w:t>
      </w:r>
      <w:r w:rsidR="00AD5B15">
        <w:rPr>
          <w:rFonts w:ascii="Calibri" w:hAnsi="Calibri"/>
          <w:lang w:val="el-GR"/>
        </w:rPr>
        <w:t xml:space="preserve"> </w:t>
      </w:r>
      <w:r w:rsidR="00AD5B15">
        <w:rPr>
          <w:rFonts w:ascii="Calibri" w:hAnsi="Calibri"/>
          <w:lang w:val="el-GR"/>
        </w:rPr>
        <w:tab/>
      </w:r>
      <w:r w:rsidR="007F0F19" w:rsidRPr="00C07A78">
        <w:rPr>
          <w:rFonts w:ascii="Calibri" w:hAnsi="Calibri"/>
          <w:lang w:val="el-GR"/>
        </w:rPr>
        <w:t>Η επιχορήγηση διέπεται από</w:t>
      </w:r>
      <w:r w:rsidR="00626F8F">
        <w:rPr>
          <w:rFonts w:ascii="Calibri" w:hAnsi="Calibri"/>
          <w:lang w:val="el-GR"/>
        </w:rPr>
        <w:t xml:space="preserve"> </w:t>
      </w:r>
      <w:r w:rsidR="002B29B6">
        <w:rPr>
          <w:rFonts w:ascii="Calibri" w:hAnsi="Calibri"/>
          <w:lang w:val="el-GR"/>
        </w:rPr>
        <w:t>το Ελληνικό Δίκαιο</w:t>
      </w:r>
      <w:r w:rsidR="00D842BE">
        <w:rPr>
          <w:rFonts w:ascii="Calibri" w:hAnsi="Calibri"/>
          <w:lang w:val="el-GR"/>
        </w:rPr>
        <w:t>.</w:t>
      </w:r>
    </w:p>
    <w:p w:rsidR="00626F8F" w:rsidRPr="002B7F9A" w:rsidRDefault="00125175" w:rsidP="007F0F19">
      <w:pPr>
        <w:jc w:val="both"/>
        <w:rPr>
          <w:rFonts w:ascii="Calibri" w:hAnsi="Calibri"/>
          <w:lang w:val="el-GR"/>
        </w:rPr>
      </w:pPr>
      <w:r w:rsidRPr="00220C21">
        <w:rPr>
          <w:rFonts w:ascii="Calibri" w:hAnsi="Calibri"/>
          <w:b/>
          <w:lang w:val="el-GR"/>
        </w:rPr>
        <w:t>6</w:t>
      </w:r>
      <w:r w:rsidR="00626F8F" w:rsidRPr="00220C21">
        <w:rPr>
          <w:rFonts w:ascii="Calibri" w:hAnsi="Calibri"/>
          <w:b/>
          <w:lang w:val="el-GR"/>
        </w:rPr>
        <w:t>.2</w:t>
      </w:r>
      <w:r w:rsidR="00626F8F">
        <w:rPr>
          <w:rFonts w:ascii="Calibri" w:hAnsi="Calibri"/>
          <w:lang w:val="el-GR"/>
        </w:rPr>
        <w:tab/>
        <w:t xml:space="preserve">Το αρμόδιο δικαστήριο που </w:t>
      </w:r>
      <w:r w:rsidR="0083505A">
        <w:rPr>
          <w:rFonts w:ascii="Calibri" w:hAnsi="Calibri"/>
          <w:lang w:val="el-GR"/>
        </w:rPr>
        <w:t xml:space="preserve">θα οριστεί </w:t>
      </w:r>
      <w:r w:rsidR="00626F8F">
        <w:rPr>
          <w:rFonts w:ascii="Calibri" w:hAnsi="Calibri"/>
          <w:lang w:val="el-GR"/>
        </w:rPr>
        <w:t>σύμφωνα με την ισχύουσα εθνική νομοθεσία</w:t>
      </w:r>
      <w:r w:rsidR="0083505A">
        <w:rPr>
          <w:rFonts w:ascii="Calibri" w:hAnsi="Calibri"/>
          <w:lang w:val="el-GR"/>
        </w:rPr>
        <w:t>,</w:t>
      </w:r>
      <w:r w:rsidR="00626F8F">
        <w:rPr>
          <w:rFonts w:ascii="Calibri" w:hAnsi="Calibri"/>
          <w:lang w:val="el-GR"/>
        </w:rPr>
        <w:t xml:space="preserve"> θα έχει </w:t>
      </w:r>
      <w:r w:rsidR="00791A77">
        <w:rPr>
          <w:rFonts w:ascii="Calibri" w:hAnsi="Calibri"/>
          <w:lang w:val="el-GR"/>
        </w:rPr>
        <w:t xml:space="preserve">αποκλειστική </w:t>
      </w:r>
      <w:r w:rsidR="00626F8F">
        <w:rPr>
          <w:rFonts w:ascii="Calibri" w:hAnsi="Calibri"/>
          <w:lang w:val="el-GR"/>
        </w:rPr>
        <w:t>αρμοδιότητα να</w:t>
      </w:r>
      <w:r w:rsidR="00791A77">
        <w:rPr>
          <w:rFonts w:ascii="Calibri" w:hAnsi="Calibri"/>
          <w:lang w:val="el-GR"/>
        </w:rPr>
        <w:t xml:space="preserve"> αποφαίνεται επί </w:t>
      </w:r>
      <w:r w:rsidR="0083505A">
        <w:rPr>
          <w:rFonts w:ascii="Calibri" w:hAnsi="Calibri"/>
          <w:lang w:val="el-GR"/>
        </w:rPr>
        <w:t>οποιασδήποτε διαφοράς μ</w:t>
      </w:r>
      <w:r w:rsidR="00791A77">
        <w:rPr>
          <w:rFonts w:ascii="Calibri" w:hAnsi="Calibri"/>
          <w:lang w:val="el-GR"/>
        </w:rPr>
        <w:t>εταξύ του Ιδρύματος</w:t>
      </w:r>
      <w:r w:rsidR="006E1C98">
        <w:rPr>
          <w:rFonts w:ascii="Calibri" w:hAnsi="Calibri"/>
          <w:lang w:val="el-GR"/>
        </w:rPr>
        <w:t xml:space="preserve"> / Οργανισμού Αποστολής</w:t>
      </w:r>
      <w:r w:rsidR="00791A77">
        <w:rPr>
          <w:rFonts w:ascii="Calibri" w:hAnsi="Calibri"/>
          <w:lang w:val="el-GR"/>
        </w:rPr>
        <w:t xml:space="preserve"> και του</w:t>
      </w:r>
      <w:r w:rsidR="00626F8F">
        <w:rPr>
          <w:rFonts w:ascii="Calibri" w:hAnsi="Calibri"/>
          <w:lang w:val="el-GR"/>
        </w:rPr>
        <w:t xml:space="preserve"> </w:t>
      </w:r>
      <w:r w:rsidR="00356D2E">
        <w:rPr>
          <w:rFonts w:ascii="Calibri" w:hAnsi="Calibri"/>
          <w:lang w:val="el-GR"/>
        </w:rPr>
        <w:t>Συμμετέχοντα</w:t>
      </w:r>
      <w:r w:rsidR="00791A77">
        <w:rPr>
          <w:rFonts w:ascii="Calibri" w:hAnsi="Calibri"/>
          <w:lang w:val="el-GR"/>
        </w:rPr>
        <w:t xml:space="preserve">, αναφορικά με </w:t>
      </w:r>
      <w:r w:rsidR="00626F8F">
        <w:rPr>
          <w:rFonts w:ascii="Calibri" w:hAnsi="Calibri"/>
          <w:lang w:val="el-GR"/>
        </w:rPr>
        <w:t xml:space="preserve">την ερμηνεία, εφαρμογή ή εγκυρότητα αυτής της </w:t>
      </w:r>
      <w:r w:rsidR="003A6646">
        <w:rPr>
          <w:rFonts w:ascii="Calibri" w:hAnsi="Calibri"/>
          <w:lang w:val="el-GR"/>
        </w:rPr>
        <w:t>Σύμβαση</w:t>
      </w:r>
      <w:r w:rsidR="00626F8F">
        <w:rPr>
          <w:rFonts w:ascii="Calibri" w:hAnsi="Calibri"/>
          <w:lang w:val="el-GR"/>
        </w:rPr>
        <w:t>ς, ε</w:t>
      </w:r>
      <w:r w:rsidR="00791A77">
        <w:rPr>
          <w:rFonts w:ascii="Calibri" w:hAnsi="Calibri"/>
          <w:lang w:val="el-GR"/>
        </w:rPr>
        <w:t>φόσον η διαφορά δεν μπορεί να επιλυθεί με φιλικό διακανονισμό.</w:t>
      </w:r>
    </w:p>
    <w:p w:rsidR="002B7F9A" w:rsidRPr="001E4F9B" w:rsidRDefault="002B7F9A" w:rsidP="007F0F19">
      <w:pPr>
        <w:jc w:val="both"/>
        <w:rPr>
          <w:rFonts w:ascii="Calibri" w:hAnsi="Calibri"/>
          <w:lang w:val="el-GR"/>
        </w:rPr>
      </w:pPr>
    </w:p>
    <w:p w:rsidR="002B7F9A" w:rsidRDefault="002B7F9A" w:rsidP="002B7F9A">
      <w:pPr>
        <w:jc w:val="both"/>
        <w:rPr>
          <w:rFonts w:ascii="Calibri" w:hAnsi="Calibri"/>
          <w:lang w:val="el-GR"/>
        </w:rPr>
      </w:pPr>
      <w:r>
        <w:rPr>
          <w:rFonts w:ascii="Calibri" w:hAnsi="Calibri"/>
          <w:lang w:val="el-GR"/>
        </w:rPr>
        <w:t>Αφού συμφωνήθηκαν τα παραπάνω μεταξύ των συμβαλλομένων μερών, συντάχθηκε η παρούσα Σύμβαση επιχορήγησης σε δύο (2) όμοια πρωτότυπα ένα για κάθε συμβαλλόμενο μέρος.</w:t>
      </w:r>
    </w:p>
    <w:p w:rsidR="002B7F9A" w:rsidRPr="002B7F9A" w:rsidRDefault="002B7F9A" w:rsidP="007F0F19">
      <w:pPr>
        <w:jc w:val="both"/>
        <w:rPr>
          <w:rFonts w:ascii="Calibri" w:hAnsi="Calibri"/>
          <w:lang w:val="el-GR"/>
        </w:rPr>
      </w:pPr>
    </w:p>
    <w:p w:rsidR="007F0F19" w:rsidRPr="00C07A78" w:rsidRDefault="007F0F19" w:rsidP="007F0F19">
      <w:pPr>
        <w:jc w:val="both"/>
        <w:rPr>
          <w:rFonts w:ascii="Calibri" w:hAnsi="Calibri"/>
          <w:b/>
          <w:bCs/>
          <w:color w:val="002060"/>
          <w:lang w:val="el-GR"/>
        </w:rPr>
      </w:pPr>
    </w:p>
    <w:p w:rsidR="00280C64" w:rsidRPr="00111779" w:rsidRDefault="00E548FE" w:rsidP="00111779">
      <w:pPr>
        <w:tabs>
          <w:tab w:val="left" w:pos="567"/>
        </w:tabs>
        <w:spacing w:after="240"/>
        <w:jc w:val="center"/>
        <w:rPr>
          <w:rFonts w:ascii="Calibri" w:hAnsi="Calibri"/>
          <w:b/>
          <w:lang w:val="el-GR"/>
        </w:rPr>
      </w:pPr>
      <w:r w:rsidRPr="00111779">
        <w:rPr>
          <w:rFonts w:ascii="Calibri" w:hAnsi="Calibri"/>
          <w:b/>
          <w:lang w:val="el-GR"/>
        </w:rPr>
        <w:t>ΥΠΟΓΡΑΦΕΣ</w:t>
      </w:r>
    </w:p>
    <w:p w:rsidR="00E548FE" w:rsidRPr="00C07A78" w:rsidRDefault="00E548FE" w:rsidP="006D1F46">
      <w:pPr>
        <w:tabs>
          <w:tab w:val="left" w:pos="567"/>
        </w:tabs>
        <w:spacing w:after="240"/>
        <w:jc w:val="both"/>
        <w:rPr>
          <w:rFonts w:ascii="Calibri" w:hAnsi="Calibri"/>
          <w:lang w:val="el-GR"/>
        </w:rPr>
      </w:pPr>
      <w:r w:rsidRPr="00B42B17">
        <w:rPr>
          <w:rFonts w:ascii="Calibri" w:hAnsi="Calibri"/>
          <w:b/>
          <w:lang w:val="el-GR"/>
        </w:rPr>
        <w:t xml:space="preserve">Για τον </w:t>
      </w:r>
      <w:r w:rsidR="00356D2E" w:rsidRPr="00B42B17">
        <w:rPr>
          <w:rFonts w:ascii="Calibri" w:hAnsi="Calibri"/>
          <w:b/>
          <w:lang w:val="el-GR"/>
        </w:rPr>
        <w:t>Συμμετέχοντα</w:t>
      </w:r>
      <w:r w:rsidR="00125175">
        <w:rPr>
          <w:rFonts w:ascii="Calibri" w:hAnsi="Calibri"/>
          <w:lang w:val="el-GR"/>
        </w:rPr>
        <w:tab/>
      </w:r>
      <w:r w:rsidR="00125175">
        <w:rPr>
          <w:rFonts w:ascii="Calibri" w:hAnsi="Calibri"/>
          <w:lang w:val="el-GR"/>
        </w:rPr>
        <w:tab/>
        <w:t xml:space="preserve">      </w:t>
      </w:r>
      <w:r w:rsidR="001562C7" w:rsidRPr="00C07A78">
        <w:rPr>
          <w:rFonts w:ascii="Calibri" w:hAnsi="Calibri"/>
          <w:lang w:val="el-GR"/>
        </w:rPr>
        <w:tab/>
      </w:r>
      <w:r w:rsidR="001562C7" w:rsidRPr="00C07A78">
        <w:rPr>
          <w:rFonts w:ascii="Calibri" w:hAnsi="Calibri"/>
          <w:lang w:val="el-GR"/>
        </w:rPr>
        <w:tab/>
      </w:r>
      <w:r w:rsidR="001562C7" w:rsidRPr="00B42B17">
        <w:rPr>
          <w:rFonts w:ascii="Calibri" w:hAnsi="Calibri"/>
          <w:b/>
          <w:lang w:val="el-GR"/>
        </w:rPr>
        <w:t>Για το Ίδρυμα</w:t>
      </w:r>
      <w:r w:rsidR="00C966B4">
        <w:rPr>
          <w:rFonts w:ascii="Calibri" w:hAnsi="Calibri"/>
          <w:b/>
          <w:lang w:val="el-GR"/>
        </w:rPr>
        <w:t xml:space="preserve"> / Οργανισμό</w:t>
      </w:r>
    </w:p>
    <w:p w:rsidR="001562C7" w:rsidRPr="00A87F5B" w:rsidRDefault="003D3870" w:rsidP="001562C7">
      <w:pPr>
        <w:tabs>
          <w:tab w:val="left" w:pos="567"/>
        </w:tabs>
        <w:spacing w:after="240"/>
        <w:jc w:val="both"/>
        <w:rPr>
          <w:rFonts w:ascii="Calibri" w:hAnsi="Calibri"/>
          <w:lang w:val="el-GR"/>
        </w:rPr>
      </w:pPr>
      <w:r w:rsidRPr="00A87F5B">
        <w:rPr>
          <w:rFonts w:ascii="Calibri" w:hAnsi="Calibri"/>
          <w:lang w:val="el-GR"/>
        </w:rPr>
        <w:t>[Όνομα/</w:t>
      </w:r>
      <w:r w:rsidR="008A535D" w:rsidRPr="008A535D">
        <w:rPr>
          <w:rFonts w:ascii="Calibri" w:hAnsi="Calibri"/>
          <w:lang w:val="el-GR"/>
        </w:rPr>
        <w:t xml:space="preserve"> </w:t>
      </w:r>
      <w:r w:rsidR="009155BF" w:rsidRPr="00A87F5B">
        <w:rPr>
          <w:rFonts w:ascii="Calibri" w:hAnsi="Calibri"/>
          <w:lang w:val="el-GR"/>
        </w:rPr>
        <w:t>Επώνυμο</w:t>
      </w:r>
      <w:r w:rsidRPr="00A87F5B">
        <w:rPr>
          <w:rFonts w:ascii="Calibri" w:hAnsi="Calibri"/>
          <w:lang w:val="el-GR"/>
        </w:rPr>
        <w:t>]</w:t>
      </w:r>
      <w:r w:rsidR="001562C7" w:rsidRPr="00C07A78">
        <w:rPr>
          <w:rFonts w:ascii="Calibri" w:hAnsi="Calibri"/>
          <w:lang w:val="el-GR"/>
        </w:rPr>
        <w:tab/>
      </w:r>
      <w:r w:rsidR="001562C7" w:rsidRPr="00C07A78">
        <w:rPr>
          <w:rFonts w:ascii="Calibri" w:hAnsi="Calibri"/>
          <w:lang w:val="el-GR"/>
        </w:rPr>
        <w:tab/>
      </w:r>
      <w:r w:rsidR="001562C7" w:rsidRPr="00C07A78">
        <w:rPr>
          <w:rFonts w:ascii="Calibri" w:hAnsi="Calibri"/>
          <w:lang w:val="el-GR"/>
        </w:rPr>
        <w:tab/>
      </w:r>
      <w:r w:rsidR="001562C7" w:rsidRPr="00C07A78">
        <w:rPr>
          <w:rFonts w:ascii="Calibri" w:hAnsi="Calibri"/>
          <w:lang w:val="el-GR"/>
        </w:rPr>
        <w:tab/>
      </w:r>
      <w:r w:rsidR="001562C7" w:rsidRPr="00C07A78">
        <w:rPr>
          <w:rFonts w:ascii="Calibri" w:hAnsi="Calibri"/>
          <w:lang w:val="el-GR"/>
        </w:rPr>
        <w:tab/>
      </w:r>
      <w:r w:rsidRPr="00A87F5B">
        <w:rPr>
          <w:rFonts w:ascii="Calibri" w:hAnsi="Calibri"/>
          <w:lang w:val="el-GR"/>
        </w:rPr>
        <w:t>[Όνομα/</w:t>
      </w:r>
      <w:r w:rsidR="008A535D" w:rsidRPr="008A535D">
        <w:rPr>
          <w:rFonts w:ascii="Calibri" w:hAnsi="Calibri"/>
          <w:lang w:val="el-GR"/>
        </w:rPr>
        <w:t xml:space="preserve"> </w:t>
      </w:r>
      <w:r w:rsidRPr="00A87F5B">
        <w:rPr>
          <w:rFonts w:ascii="Calibri" w:hAnsi="Calibri"/>
          <w:lang w:val="el-GR"/>
        </w:rPr>
        <w:t>Επώνυμο/</w:t>
      </w:r>
      <w:r w:rsidR="008A535D" w:rsidRPr="008A535D">
        <w:rPr>
          <w:rFonts w:ascii="Calibri" w:hAnsi="Calibri"/>
          <w:lang w:val="el-GR"/>
        </w:rPr>
        <w:t xml:space="preserve"> </w:t>
      </w:r>
      <w:r w:rsidRPr="00A87F5B">
        <w:rPr>
          <w:rFonts w:ascii="Calibri" w:hAnsi="Calibri"/>
          <w:lang w:val="el-GR"/>
        </w:rPr>
        <w:t>Ιδιότητα]</w:t>
      </w:r>
    </w:p>
    <w:p w:rsidR="00E548FE" w:rsidRPr="00A87F5B" w:rsidRDefault="00E548FE" w:rsidP="006D1F46">
      <w:pPr>
        <w:tabs>
          <w:tab w:val="left" w:pos="567"/>
        </w:tabs>
        <w:spacing w:after="240"/>
        <w:jc w:val="both"/>
        <w:rPr>
          <w:rFonts w:ascii="Calibri" w:hAnsi="Calibri"/>
          <w:lang w:val="el-GR"/>
        </w:rPr>
      </w:pPr>
    </w:p>
    <w:p w:rsidR="00E90ECD" w:rsidRPr="00A87F5B" w:rsidRDefault="003D3870" w:rsidP="00E90ECD">
      <w:pPr>
        <w:tabs>
          <w:tab w:val="left" w:pos="567"/>
        </w:tabs>
        <w:spacing w:after="240"/>
        <w:jc w:val="both"/>
        <w:rPr>
          <w:rFonts w:ascii="Calibri" w:hAnsi="Calibri"/>
          <w:lang w:val="el-GR"/>
        </w:rPr>
      </w:pPr>
      <w:r w:rsidRPr="00A87F5B">
        <w:rPr>
          <w:rFonts w:ascii="Calibri" w:hAnsi="Calibri"/>
          <w:lang w:val="el-GR"/>
        </w:rPr>
        <w:t>[υπογραφή]</w:t>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t>[υπογραφή]</w:t>
      </w:r>
    </w:p>
    <w:p w:rsidR="00B42B17" w:rsidRDefault="00E90ECD" w:rsidP="00E75ABB">
      <w:pPr>
        <w:rPr>
          <w:rFonts w:ascii="Calibri" w:hAnsi="Calibri"/>
          <w:lang w:val="el-GR"/>
        </w:rPr>
      </w:pPr>
      <w:r w:rsidRPr="00A87F5B">
        <w:rPr>
          <w:rFonts w:ascii="Calibri" w:hAnsi="Calibri"/>
          <w:lang w:val="el-GR"/>
        </w:rPr>
        <w:t>[τόπος],</w:t>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sidRPr="00A87F5B">
        <w:rPr>
          <w:rFonts w:ascii="Calibri" w:hAnsi="Calibri"/>
          <w:lang w:val="el-GR"/>
        </w:rPr>
        <w:t>[τόπος]</w:t>
      </w:r>
    </w:p>
    <w:p w:rsidR="00E75ABB" w:rsidRDefault="00E90ECD" w:rsidP="00E75ABB">
      <w:pPr>
        <w:rPr>
          <w:rFonts w:ascii="Calibri" w:hAnsi="Calibri"/>
          <w:lang w:val="el-GR"/>
        </w:rPr>
      </w:pPr>
      <w:r w:rsidRPr="00A87F5B">
        <w:rPr>
          <w:rFonts w:ascii="Calibri" w:hAnsi="Calibri"/>
          <w:lang w:val="el-GR"/>
        </w:rPr>
        <w:t>[ημερομηνία]</w:t>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00B42B17">
        <w:rPr>
          <w:rFonts w:ascii="Calibri" w:hAnsi="Calibri"/>
          <w:lang w:val="el-GR"/>
        </w:rPr>
        <w:tab/>
      </w:r>
      <w:r w:rsidR="00B42B17">
        <w:rPr>
          <w:rFonts w:ascii="Calibri" w:hAnsi="Calibri"/>
          <w:lang w:val="el-GR"/>
        </w:rPr>
        <w:tab/>
      </w:r>
      <w:r w:rsidRPr="00A87F5B">
        <w:rPr>
          <w:rFonts w:ascii="Calibri" w:hAnsi="Calibri"/>
          <w:lang w:val="el-GR"/>
        </w:rPr>
        <w:t>[ημερομηνία]</w:t>
      </w:r>
    </w:p>
    <w:p w:rsidR="000A00C3" w:rsidRPr="00111779" w:rsidRDefault="000A00C3" w:rsidP="00E75ABB">
      <w:pPr>
        <w:jc w:val="center"/>
        <w:rPr>
          <w:rFonts w:ascii="Calibri" w:hAnsi="Calibri"/>
          <w:lang w:val="el-GR"/>
        </w:rPr>
      </w:pPr>
    </w:p>
    <w:p w:rsidR="00891D80" w:rsidRPr="00BD0340" w:rsidRDefault="00111779" w:rsidP="00A37E84">
      <w:pPr>
        <w:rPr>
          <w:rFonts w:ascii="Calibri" w:hAnsi="Calibri"/>
          <w:b/>
          <w:lang w:val="el-GR"/>
        </w:rPr>
      </w:pPr>
      <w:r>
        <w:rPr>
          <w:rFonts w:ascii="Calibri" w:hAnsi="Calibri"/>
          <w:b/>
          <w:lang w:val="el-GR"/>
        </w:rPr>
        <w:br w:type="page"/>
      </w:r>
    </w:p>
    <w:p w:rsidR="00A37E84" w:rsidRDefault="00A37E84" w:rsidP="00E75ABB">
      <w:pPr>
        <w:jc w:val="center"/>
        <w:rPr>
          <w:rFonts w:ascii="Calibri" w:hAnsi="Calibri"/>
          <w:b/>
          <w:lang w:val="el-GR"/>
        </w:rPr>
        <w:sectPr w:rsidR="00A37E84" w:rsidSect="008232CE">
          <w:headerReference w:type="default" r:id="rId12"/>
          <w:footerReference w:type="default" r:id="rId13"/>
          <w:pgSz w:w="11907" w:h="16840"/>
          <w:pgMar w:top="1110" w:right="1134" w:bottom="709" w:left="1800" w:header="426" w:footer="708" w:gutter="0"/>
          <w:cols w:space="720"/>
          <w:docGrid w:linePitch="326"/>
        </w:sectPr>
      </w:pPr>
    </w:p>
    <w:p w:rsidR="00336945" w:rsidRPr="00F02B96" w:rsidRDefault="00336945" w:rsidP="00A37E84">
      <w:pPr>
        <w:spacing w:after="240"/>
        <w:jc w:val="center"/>
        <w:rPr>
          <w:rFonts w:ascii="Calibri" w:hAnsi="Calibri"/>
          <w:sz w:val="22"/>
          <w:szCs w:val="22"/>
          <w:lang w:val="el-GR"/>
        </w:rPr>
      </w:pPr>
      <w:r w:rsidRPr="00F02B96">
        <w:rPr>
          <w:rFonts w:ascii="Calibri" w:hAnsi="Calibri"/>
          <w:b/>
          <w:sz w:val="22"/>
          <w:szCs w:val="22"/>
          <w:lang w:val="el-GR"/>
        </w:rPr>
        <w:t xml:space="preserve">ΠΑΡΑΡΤΗΜΑ </w:t>
      </w:r>
      <w:r w:rsidR="000B0BF1" w:rsidRPr="00F02B96">
        <w:rPr>
          <w:rFonts w:ascii="Calibri" w:hAnsi="Calibri"/>
          <w:b/>
          <w:sz w:val="22"/>
          <w:szCs w:val="22"/>
          <w:lang w:val="en-US"/>
        </w:rPr>
        <w:t>V (</w:t>
      </w:r>
      <w:r w:rsidR="000B0BF1" w:rsidRPr="00F02B96">
        <w:rPr>
          <w:rFonts w:ascii="Calibri" w:hAnsi="Calibri"/>
          <w:b/>
          <w:sz w:val="22"/>
          <w:szCs w:val="22"/>
          <w:lang w:val="el-GR"/>
        </w:rPr>
        <w:t>α)</w:t>
      </w:r>
    </w:p>
    <w:p w:rsidR="00A37E84" w:rsidRPr="00F02B96" w:rsidRDefault="004A43A4" w:rsidP="004C314B">
      <w:pPr>
        <w:pStyle w:val="af2"/>
        <w:numPr>
          <w:ilvl w:val="0"/>
          <w:numId w:val="38"/>
        </w:numPr>
        <w:tabs>
          <w:tab w:val="left" w:pos="567"/>
        </w:tabs>
        <w:spacing w:after="240"/>
        <w:ind w:left="567" w:hanging="567"/>
        <w:jc w:val="center"/>
        <w:rPr>
          <w:rFonts w:ascii="Calibri" w:hAnsi="Calibri"/>
          <w:b/>
          <w:sz w:val="22"/>
          <w:szCs w:val="22"/>
          <w:lang w:val="el-GR"/>
        </w:rPr>
      </w:pPr>
      <w:r w:rsidRPr="00F02B96">
        <w:rPr>
          <w:rFonts w:ascii="Calibri" w:hAnsi="Calibri"/>
          <w:b/>
          <w:sz w:val="22"/>
          <w:szCs w:val="22"/>
          <w:lang w:val="el-GR"/>
        </w:rPr>
        <w:t xml:space="preserve">Συμφωνία κινητικότητας προσωπικού για </w:t>
      </w:r>
      <w:r w:rsidR="00FC2D84" w:rsidRPr="00F02B96">
        <w:rPr>
          <w:rFonts w:ascii="Calibri" w:hAnsi="Calibri"/>
          <w:b/>
          <w:sz w:val="22"/>
          <w:szCs w:val="22"/>
          <w:lang w:val="el-GR"/>
        </w:rPr>
        <w:t>Διδασκαλία</w:t>
      </w:r>
    </w:p>
    <w:p w:rsidR="00A37E84" w:rsidRPr="00F02B96" w:rsidRDefault="004A43A4" w:rsidP="004C314B">
      <w:pPr>
        <w:pStyle w:val="af2"/>
        <w:numPr>
          <w:ilvl w:val="0"/>
          <w:numId w:val="38"/>
        </w:numPr>
        <w:tabs>
          <w:tab w:val="left" w:pos="567"/>
        </w:tabs>
        <w:spacing w:after="240"/>
        <w:ind w:left="567" w:hanging="567"/>
        <w:jc w:val="center"/>
        <w:rPr>
          <w:rFonts w:ascii="Calibri" w:hAnsi="Calibri"/>
          <w:b/>
          <w:sz w:val="22"/>
          <w:szCs w:val="22"/>
          <w:lang w:val="el-GR"/>
        </w:rPr>
      </w:pPr>
      <w:r w:rsidRPr="00F02B96">
        <w:rPr>
          <w:rFonts w:ascii="Calibri" w:hAnsi="Calibri"/>
          <w:b/>
          <w:sz w:val="22"/>
          <w:szCs w:val="22"/>
          <w:lang w:val="el-GR"/>
        </w:rPr>
        <w:t xml:space="preserve">Συμφωνία </w:t>
      </w:r>
      <w:r w:rsidR="00E4554D" w:rsidRPr="00F02B96">
        <w:rPr>
          <w:rFonts w:ascii="Calibri" w:hAnsi="Calibri"/>
          <w:b/>
          <w:sz w:val="22"/>
          <w:szCs w:val="22"/>
          <w:lang w:val="el-GR"/>
        </w:rPr>
        <w:t xml:space="preserve">κινητικότητας προσωπικού για </w:t>
      </w:r>
      <w:r w:rsidR="00FC2D84" w:rsidRPr="00F02B96">
        <w:rPr>
          <w:rFonts w:ascii="Calibri" w:hAnsi="Calibri"/>
          <w:b/>
          <w:sz w:val="22"/>
          <w:szCs w:val="22"/>
          <w:lang w:val="el-GR"/>
        </w:rPr>
        <w:t>Επιμόρφωση</w:t>
      </w:r>
    </w:p>
    <w:p w:rsidR="00A37E84" w:rsidRPr="00A37E84" w:rsidRDefault="00A37E84" w:rsidP="00A37E84">
      <w:pPr>
        <w:pStyle w:val="af2"/>
        <w:tabs>
          <w:tab w:val="left" w:pos="567"/>
        </w:tabs>
        <w:spacing w:after="240"/>
        <w:ind w:left="567"/>
        <w:rPr>
          <w:rFonts w:ascii="Calibri" w:hAnsi="Calibri"/>
          <w:sz w:val="18"/>
          <w:szCs w:val="18"/>
          <w:lang w:val="el-GR"/>
        </w:rPr>
      </w:pPr>
    </w:p>
    <w:p w:rsidR="00FA7D6F" w:rsidRPr="00F02B96" w:rsidRDefault="00A37E84" w:rsidP="00A37E84">
      <w:pPr>
        <w:pStyle w:val="af2"/>
        <w:tabs>
          <w:tab w:val="left" w:pos="567"/>
          <w:tab w:val="left" w:pos="1134"/>
        </w:tabs>
        <w:spacing w:after="240"/>
        <w:ind w:left="567"/>
        <w:jc w:val="center"/>
        <w:rPr>
          <w:rFonts w:ascii="Calibri" w:hAnsi="Calibri"/>
          <w:b/>
          <w:sz w:val="22"/>
          <w:szCs w:val="22"/>
          <w:lang w:val="el-GR"/>
        </w:rPr>
      </w:pPr>
      <w:r w:rsidRPr="00F02B96">
        <w:rPr>
          <w:rFonts w:ascii="Calibri" w:hAnsi="Calibri"/>
          <w:b/>
          <w:sz w:val="22"/>
          <w:szCs w:val="22"/>
          <w:lang w:val="el-GR"/>
        </w:rPr>
        <w:t>ΠΑ</w:t>
      </w:r>
      <w:r w:rsidR="00FA7D6F" w:rsidRPr="00F02B96">
        <w:rPr>
          <w:rFonts w:ascii="Calibri" w:hAnsi="Calibri"/>
          <w:b/>
          <w:sz w:val="22"/>
          <w:szCs w:val="22"/>
          <w:lang w:val="el-GR"/>
        </w:rPr>
        <w:t xml:space="preserve">ΡΑΡΤΗΜΑ </w:t>
      </w:r>
      <w:r w:rsidR="000B0BF1" w:rsidRPr="00F02B96">
        <w:rPr>
          <w:rFonts w:ascii="Calibri" w:hAnsi="Calibri"/>
          <w:b/>
          <w:sz w:val="22"/>
          <w:szCs w:val="22"/>
          <w:lang w:val="en-US"/>
        </w:rPr>
        <w:t>V</w:t>
      </w:r>
      <w:r w:rsidR="00144C44" w:rsidRPr="00F02B96">
        <w:rPr>
          <w:rFonts w:ascii="Calibri" w:hAnsi="Calibri"/>
          <w:b/>
          <w:sz w:val="22"/>
          <w:szCs w:val="22"/>
          <w:lang w:val="el-GR"/>
        </w:rPr>
        <w:t xml:space="preserve"> </w:t>
      </w:r>
      <w:r w:rsidR="000B0BF1" w:rsidRPr="00F02B96">
        <w:rPr>
          <w:rFonts w:ascii="Calibri" w:hAnsi="Calibri"/>
          <w:b/>
          <w:sz w:val="22"/>
          <w:szCs w:val="22"/>
          <w:lang w:val="el-GR"/>
        </w:rPr>
        <w:t>(α)</w:t>
      </w:r>
      <w:r w:rsidR="00144C44" w:rsidRPr="00F02B96">
        <w:rPr>
          <w:rFonts w:ascii="Calibri" w:hAnsi="Calibri"/>
          <w:b/>
          <w:sz w:val="22"/>
          <w:szCs w:val="22"/>
          <w:lang w:val="el-GR"/>
        </w:rPr>
        <w:t xml:space="preserve"> </w:t>
      </w:r>
      <w:r w:rsidR="000B0BF1" w:rsidRPr="00F02B96">
        <w:rPr>
          <w:rFonts w:ascii="Calibri" w:hAnsi="Calibri"/>
          <w:b/>
          <w:sz w:val="22"/>
          <w:szCs w:val="22"/>
          <w:lang w:val="en-US"/>
        </w:rPr>
        <w:t>iii</w:t>
      </w:r>
    </w:p>
    <w:p w:rsidR="00FA7D6F" w:rsidRPr="00571009" w:rsidRDefault="00227ED3" w:rsidP="004C314B">
      <w:pPr>
        <w:spacing w:after="240"/>
        <w:ind w:left="567" w:hanging="567"/>
        <w:jc w:val="center"/>
        <w:rPr>
          <w:rFonts w:ascii="Calibri" w:hAnsi="Calibri"/>
          <w:b/>
          <w:sz w:val="18"/>
          <w:szCs w:val="18"/>
          <w:lang w:val="el-GR"/>
        </w:rPr>
      </w:pPr>
      <w:r w:rsidRPr="00571009">
        <w:rPr>
          <w:rFonts w:ascii="Calibri" w:hAnsi="Calibri"/>
          <w:b/>
          <w:sz w:val="18"/>
          <w:szCs w:val="18"/>
          <w:lang w:val="el-GR"/>
        </w:rPr>
        <w:t>ΓΕΝΙΚΟΙ ΟΡΟΙ</w:t>
      </w:r>
    </w:p>
    <w:p w:rsidR="00FA7D6F" w:rsidRPr="00571009" w:rsidRDefault="00FA7D6F" w:rsidP="00C966B4">
      <w:pPr>
        <w:spacing w:after="240"/>
        <w:ind w:left="567" w:hanging="567"/>
        <w:rPr>
          <w:rFonts w:ascii="Calibri" w:hAnsi="Calibri"/>
          <w:b/>
          <w:sz w:val="18"/>
          <w:szCs w:val="18"/>
          <w:lang w:val="el-GR" w:eastAsia="el-GR"/>
        </w:rPr>
      </w:pPr>
      <w:r w:rsidRPr="00571009">
        <w:rPr>
          <w:rFonts w:ascii="Calibri" w:hAnsi="Calibri"/>
          <w:b/>
          <w:sz w:val="18"/>
          <w:szCs w:val="18"/>
          <w:lang w:val="el-GR"/>
        </w:rPr>
        <w:t>ΑΡΘΡΟ 1 - ΕΥΘΥΝΗ</w:t>
      </w:r>
    </w:p>
    <w:p w:rsidR="00157016" w:rsidRPr="00571009" w:rsidRDefault="00157016" w:rsidP="00157016">
      <w:pPr>
        <w:spacing w:after="240"/>
        <w:jc w:val="both"/>
        <w:rPr>
          <w:rFonts w:ascii="Calibri" w:hAnsi="Calibri"/>
          <w:sz w:val="18"/>
          <w:szCs w:val="18"/>
          <w:lang w:val="el-GR"/>
        </w:rPr>
      </w:pPr>
      <w:r w:rsidRPr="00571009">
        <w:rPr>
          <w:rFonts w:ascii="Calibri" w:hAnsi="Calibri"/>
          <w:sz w:val="18"/>
          <w:szCs w:val="18"/>
          <w:lang w:val="el-GR"/>
        </w:rPr>
        <w:t xml:space="preserve">Το εκάστοτε συμβαλλόμενο μέρος θα απαλλάσσει το άλλο συμβαλλόμενο μέρος της αστικής ευθύνης για ζημίες που υπέστη το ίδιο το συμβαλλόμενο μέρος ή το προσωπικό του από την εκτέλεση της παρούσας </w:t>
      </w:r>
      <w:r w:rsidR="003A6646" w:rsidRPr="00571009">
        <w:rPr>
          <w:rFonts w:ascii="Calibri" w:hAnsi="Calibri"/>
          <w:sz w:val="18"/>
          <w:szCs w:val="18"/>
          <w:lang w:val="el-GR"/>
        </w:rPr>
        <w:t>Σύμβαση</w:t>
      </w:r>
      <w:r w:rsidRPr="00571009">
        <w:rPr>
          <w:rFonts w:ascii="Calibri" w:hAnsi="Calibri"/>
          <w:sz w:val="18"/>
          <w:szCs w:val="18"/>
          <w:lang w:val="el-GR"/>
        </w:rPr>
        <w:t xml:space="preserve">ς, υπό την προϋπόθεση ότι οι εν λόγω ζημίες δεν οφείλονται σε σοβαρή ή ηθελημένη παράβαση του άλλου συμβαλλόμενου μέρους ή του προσωπικού του. </w:t>
      </w:r>
    </w:p>
    <w:p w:rsidR="00157016" w:rsidRPr="00571009" w:rsidRDefault="00157016" w:rsidP="00157016">
      <w:pPr>
        <w:spacing w:after="240"/>
        <w:jc w:val="both"/>
        <w:rPr>
          <w:rFonts w:ascii="Calibri" w:hAnsi="Calibri"/>
          <w:sz w:val="18"/>
          <w:szCs w:val="18"/>
          <w:lang w:val="el-GR"/>
        </w:rPr>
      </w:pPr>
      <w:r w:rsidRPr="00571009">
        <w:rPr>
          <w:rFonts w:ascii="Calibri" w:hAnsi="Calibri"/>
          <w:sz w:val="18"/>
          <w:szCs w:val="18"/>
          <w:lang w:val="el-GR"/>
        </w:rPr>
        <w:t>Το Υπουργείο Παιδείας</w:t>
      </w:r>
      <w:r w:rsidR="00C63560">
        <w:rPr>
          <w:rFonts w:ascii="Calibri" w:hAnsi="Calibri"/>
          <w:sz w:val="18"/>
          <w:szCs w:val="18"/>
          <w:lang w:val="el-GR"/>
        </w:rPr>
        <w:t>, Έρευνας</w:t>
      </w:r>
      <w:r w:rsidRPr="00571009">
        <w:rPr>
          <w:rFonts w:ascii="Calibri" w:hAnsi="Calibri"/>
          <w:sz w:val="18"/>
          <w:szCs w:val="18"/>
          <w:lang w:val="el-GR"/>
        </w:rPr>
        <w:t xml:space="preserve"> και Θρησκευμάτων, η </w:t>
      </w:r>
      <w:r w:rsidR="000B0BF1" w:rsidRPr="00571009">
        <w:rPr>
          <w:rFonts w:ascii="Calibri" w:hAnsi="Calibri"/>
          <w:sz w:val="18"/>
          <w:szCs w:val="18"/>
          <w:lang w:val="el-GR"/>
        </w:rPr>
        <w:t xml:space="preserve">Ελληνική Εθνική Μονάδα </w:t>
      </w:r>
      <w:r w:rsidR="00C63560">
        <w:rPr>
          <w:rFonts w:ascii="Calibri" w:hAnsi="Calibri"/>
          <w:sz w:val="18"/>
          <w:szCs w:val="18"/>
          <w:lang w:val="el-GR"/>
        </w:rPr>
        <w:t xml:space="preserve">Συντονισμού </w:t>
      </w:r>
      <w:r w:rsidR="000B0BF1" w:rsidRPr="00571009">
        <w:rPr>
          <w:rFonts w:ascii="Calibri" w:hAnsi="Calibri"/>
          <w:sz w:val="18"/>
          <w:szCs w:val="18"/>
          <w:lang w:val="el-GR"/>
        </w:rPr>
        <w:t>(ΙΚΥ</w:t>
      </w:r>
      <w:r w:rsidRPr="00571009">
        <w:rPr>
          <w:rFonts w:ascii="Calibri" w:hAnsi="Calibri"/>
          <w:sz w:val="18"/>
          <w:szCs w:val="18"/>
          <w:lang w:val="el-GR"/>
        </w:rPr>
        <w:t xml:space="preserve">), η Ευρωπαϊκή Επιτροπή ή το προσωπικό τους δεν θα καθίστανται υπεύθυνοι, εάν στο πλαίσιο 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εγερθούν αιτήματα σχετικά με ζημίες που προκλήθηκαν κατά τη διάρκεια της πραγματοποίησης της </w:t>
      </w:r>
      <w:r w:rsidR="00E33FB0" w:rsidRPr="00571009">
        <w:rPr>
          <w:rFonts w:ascii="Calibri" w:hAnsi="Calibri"/>
          <w:sz w:val="18"/>
          <w:szCs w:val="18"/>
          <w:lang w:val="el-GR"/>
        </w:rPr>
        <w:t>περιόδου κινητικότητας</w:t>
      </w:r>
      <w:r w:rsidRPr="00571009">
        <w:rPr>
          <w:rFonts w:ascii="Calibri" w:hAnsi="Calibri"/>
          <w:sz w:val="18"/>
          <w:szCs w:val="18"/>
          <w:lang w:val="el-GR"/>
        </w:rPr>
        <w:t xml:space="preserve">. Κατά συνέπεια, η </w:t>
      </w:r>
      <w:r w:rsidR="000B0BF1" w:rsidRPr="00571009">
        <w:rPr>
          <w:rFonts w:ascii="Calibri" w:hAnsi="Calibri"/>
          <w:sz w:val="18"/>
          <w:szCs w:val="18"/>
          <w:lang w:val="el-GR"/>
        </w:rPr>
        <w:t xml:space="preserve">Ελληνική </w:t>
      </w:r>
      <w:r w:rsidRPr="00571009">
        <w:rPr>
          <w:rFonts w:ascii="Calibri" w:hAnsi="Calibri"/>
          <w:sz w:val="18"/>
          <w:szCs w:val="18"/>
          <w:lang w:val="el-GR"/>
        </w:rPr>
        <w:t>Εθνική Μονάδα</w:t>
      </w:r>
      <w:r w:rsidR="00C63560">
        <w:rPr>
          <w:rFonts w:ascii="Calibri" w:hAnsi="Calibri"/>
          <w:sz w:val="18"/>
          <w:szCs w:val="18"/>
          <w:lang w:val="el-GR"/>
        </w:rPr>
        <w:t xml:space="preserve"> </w:t>
      </w:r>
      <w:r w:rsidR="00A37E84">
        <w:rPr>
          <w:rFonts w:ascii="Calibri" w:hAnsi="Calibri"/>
          <w:sz w:val="18"/>
          <w:szCs w:val="18"/>
          <w:lang w:val="el-GR"/>
        </w:rPr>
        <w:t>Συντονισμού</w:t>
      </w:r>
      <w:r w:rsidR="000B0BF1" w:rsidRPr="00571009">
        <w:rPr>
          <w:rFonts w:ascii="Calibri" w:hAnsi="Calibri"/>
          <w:sz w:val="18"/>
          <w:szCs w:val="18"/>
          <w:lang w:val="el-GR"/>
        </w:rPr>
        <w:t xml:space="preserve"> (ΙΚΥ)</w:t>
      </w:r>
      <w:r w:rsidRPr="00571009">
        <w:rPr>
          <w:rFonts w:ascii="Calibri" w:hAnsi="Calibri"/>
          <w:sz w:val="18"/>
          <w:szCs w:val="18"/>
          <w:lang w:val="el-GR"/>
        </w:rPr>
        <w:t xml:space="preserve"> ή η Ευρωπαϊκή Επιτροπή δεν θα επεξεργάζονται τυχόν αιτήματα για αποζημίωση με επιστροφή ποσού που τούτα περιλαμβάνουν.</w:t>
      </w:r>
    </w:p>
    <w:p w:rsidR="000D680A" w:rsidRPr="00571009" w:rsidRDefault="008A0A90" w:rsidP="00C966B4">
      <w:pPr>
        <w:spacing w:after="240"/>
        <w:jc w:val="both"/>
        <w:rPr>
          <w:rFonts w:ascii="Calibri" w:hAnsi="Calibri"/>
          <w:sz w:val="18"/>
          <w:szCs w:val="18"/>
          <w:lang w:val="el-GR" w:eastAsia="el-GR"/>
        </w:rPr>
      </w:pPr>
      <w:r w:rsidRPr="00571009">
        <w:rPr>
          <w:rFonts w:ascii="Calibri" w:hAnsi="Calibri"/>
          <w:b/>
          <w:sz w:val="18"/>
          <w:szCs w:val="18"/>
          <w:lang w:val="el-GR"/>
        </w:rPr>
        <w:t>ΑΡΘΡΟ 2</w:t>
      </w:r>
      <w:r w:rsidR="000D680A" w:rsidRPr="00571009">
        <w:rPr>
          <w:rFonts w:ascii="Calibri" w:hAnsi="Calibri"/>
          <w:b/>
          <w:sz w:val="18"/>
          <w:szCs w:val="18"/>
          <w:lang w:val="el-GR"/>
        </w:rPr>
        <w:t xml:space="preserve"> – </w:t>
      </w:r>
      <w:r w:rsidR="00891D80" w:rsidRPr="00571009">
        <w:rPr>
          <w:rFonts w:ascii="Calibri" w:hAnsi="Calibri"/>
          <w:b/>
          <w:sz w:val="18"/>
          <w:szCs w:val="18"/>
          <w:lang w:val="el-GR"/>
        </w:rPr>
        <w:t xml:space="preserve">ΚΑΤΑΓΓΕΛΙΑ ΤΗΣ </w:t>
      </w:r>
      <w:r w:rsidR="00CE53CD" w:rsidRPr="00571009">
        <w:rPr>
          <w:rFonts w:ascii="Calibri" w:hAnsi="Calibri"/>
          <w:b/>
          <w:sz w:val="18"/>
          <w:szCs w:val="18"/>
          <w:lang w:val="el-GR"/>
        </w:rPr>
        <w:t>ΣΥΜΒΑΣΗΣ</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Σε περίπτωση που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δεν εκτελέσει ουδεμία εκ των υποχρεώσεών του που απορρέουν από τη </w:t>
      </w:r>
      <w:r w:rsidR="003A6646" w:rsidRPr="00571009">
        <w:rPr>
          <w:rFonts w:ascii="Calibri" w:hAnsi="Calibri"/>
          <w:sz w:val="18"/>
          <w:szCs w:val="18"/>
          <w:lang w:val="el-GR"/>
        </w:rPr>
        <w:t>Σύμβαση</w:t>
      </w:r>
      <w:r w:rsidRPr="00571009">
        <w:rPr>
          <w:rFonts w:ascii="Calibri" w:hAnsi="Calibri"/>
          <w:sz w:val="18"/>
          <w:szCs w:val="18"/>
          <w:lang w:val="el-GR"/>
        </w:rPr>
        <w:t xml:space="preserve">, ανεξάρτητα από τις συνέπειες που προβλέπει η σχετική νομοθεσία εν ισχύ, το Ίδρυμα έχει το νομικό δικαίωμα να </w:t>
      </w:r>
      <w:r w:rsidR="00E33FB0" w:rsidRPr="00571009">
        <w:rPr>
          <w:rFonts w:ascii="Calibri" w:hAnsi="Calibri"/>
          <w:sz w:val="18"/>
          <w:szCs w:val="18"/>
          <w:lang w:val="el-GR"/>
        </w:rPr>
        <w:t>καταγγείλει</w:t>
      </w:r>
      <w:r w:rsidRPr="00571009">
        <w:rPr>
          <w:rFonts w:ascii="Calibri" w:hAnsi="Calibri"/>
          <w:sz w:val="18"/>
          <w:szCs w:val="18"/>
          <w:lang w:val="el-GR"/>
        </w:rPr>
        <w:t xml:space="preserve"> τη </w:t>
      </w:r>
      <w:r w:rsidR="003A6646" w:rsidRPr="00571009">
        <w:rPr>
          <w:rFonts w:ascii="Calibri" w:hAnsi="Calibri"/>
          <w:sz w:val="18"/>
          <w:szCs w:val="18"/>
          <w:lang w:val="el-GR"/>
        </w:rPr>
        <w:t>Σύμβαση</w:t>
      </w:r>
      <w:r w:rsidRPr="00571009">
        <w:rPr>
          <w:rFonts w:ascii="Calibri" w:hAnsi="Calibri"/>
          <w:sz w:val="18"/>
          <w:szCs w:val="18"/>
          <w:lang w:val="el-GR"/>
        </w:rPr>
        <w:t xml:space="preserve"> χωρίς περαιτέρω νομικές διατυπώσεις εάν, εντός διαστήματος ενός μηνός από την ειδοποίηση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με συστημένη επιστολή,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δεν προβεί σε καμία ενέργεια.</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Σε περίπτωση </w:t>
      </w:r>
      <w:r w:rsidR="00E33FB0" w:rsidRPr="00571009">
        <w:rPr>
          <w:rFonts w:ascii="Calibri" w:hAnsi="Calibri"/>
          <w:sz w:val="18"/>
          <w:szCs w:val="18"/>
          <w:lang w:val="el-GR"/>
        </w:rPr>
        <w:t xml:space="preserve">καταγγελίας </w:t>
      </w:r>
      <w:r w:rsidRPr="00571009">
        <w:rPr>
          <w:rFonts w:ascii="Calibri" w:hAnsi="Calibri"/>
          <w:sz w:val="18"/>
          <w:szCs w:val="18"/>
          <w:lang w:val="el-GR"/>
        </w:rPr>
        <w:t xml:space="preserve">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από πλευράς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πριν την προβλεπόμενη συμβατική ημερομηνία </w:t>
      </w:r>
      <w:r w:rsidR="00101D47" w:rsidRPr="00571009">
        <w:rPr>
          <w:rFonts w:ascii="Calibri" w:hAnsi="Calibri"/>
          <w:sz w:val="18"/>
          <w:szCs w:val="18"/>
          <w:lang w:val="el-GR"/>
        </w:rPr>
        <w:t xml:space="preserve">λήξης </w:t>
      </w:r>
      <w:r w:rsidR="00E33FB0" w:rsidRPr="00571009">
        <w:rPr>
          <w:rFonts w:ascii="Calibri" w:hAnsi="Calibri"/>
          <w:sz w:val="18"/>
          <w:szCs w:val="18"/>
          <w:lang w:val="el-GR"/>
        </w:rPr>
        <w:t xml:space="preserve">αυτής </w:t>
      </w:r>
      <w:r w:rsidRPr="00571009">
        <w:rPr>
          <w:rFonts w:ascii="Calibri" w:hAnsi="Calibri"/>
          <w:sz w:val="18"/>
          <w:szCs w:val="18"/>
          <w:lang w:val="el-GR"/>
        </w:rPr>
        <w:t xml:space="preserve">ή μη συμμόρφωσης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προς τους όρους 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υποχρεούται στην επιστροφή του ποσού της </w:t>
      </w:r>
      <w:r w:rsidR="00E33FB0" w:rsidRPr="00571009">
        <w:rPr>
          <w:rFonts w:ascii="Calibri" w:hAnsi="Calibri"/>
          <w:sz w:val="18"/>
          <w:szCs w:val="18"/>
          <w:lang w:val="el-GR"/>
        </w:rPr>
        <w:t xml:space="preserve">επιχορήγησης </w:t>
      </w:r>
      <w:r w:rsidRPr="00571009">
        <w:rPr>
          <w:rFonts w:ascii="Calibri" w:hAnsi="Calibri"/>
          <w:sz w:val="18"/>
          <w:szCs w:val="18"/>
          <w:lang w:val="el-GR"/>
        </w:rPr>
        <w:t>που του έχει ήδη καταβληθεί</w:t>
      </w:r>
      <w:r w:rsidR="00D842BE">
        <w:rPr>
          <w:rFonts w:ascii="Calibri" w:hAnsi="Calibri"/>
          <w:sz w:val="18"/>
          <w:szCs w:val="18"/>
          <w:lang w:val="el-GR"/>
        </w:rPr>
        <w:t>, εκτός εάν άλλως έχει συμφωνηθεί με το Ίδρυμα/ Οργανισμό Αποστολής</w:t>
      </w:r>
      <w:r w:rsidRPr="00571009">
        <w:rPr>
          <w:rFonts w:ascii="Calibri" w:hAnsi="Calibri"/>
          <w:sz w:val="18"/>
          <w:szCs w:val="18"/>
          <w:lang w:val="el-GR"/>
        </w:rPr>
        <w:t>.</w:t>
      </w:r>
    </w:p>
    <w:p w:rsidR="00E676DE"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Σε περίπτωση </w:t>
      </w:r>
      <w:r w:rsidR="00E33FB0" w:rsidRPr="00571009">
        <w:rPr>
          <w:rFonts w:ascii="Calibri" w:hAnsi="Calibri"/>
          <w:sz w:val="18"/>
          <w:szCs w:val="18"/>
          <w:lang w:val="el-GR"/>
        </w:rPr>
        <w:t xml:space="preserve">καταγγελίας </w:t>
      </w:r>
      <w:r w:rsidRPr="00571009">
        <w:rPr>
          <w:rFonts w:ascii="Calibri" w:hAnsi="Calibri"/>
          <w:sz w:val="18"/>
          <w:szCs w:val="18"/>
          <w:lang w:val="el-GR"/>
        </w:rPr>
        <w:t xml:space="preserve">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από πλευράς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λόγω «ανωτέρας βίας», δηλ. λόγω απρόβλεπτης έκτακτης κατάστασης ή συμβάντος πέραν του ελέγχου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το οποίο δεν μπορεί να αποδοθεί σε λάθος ή αμέλεια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έχει το δικαίωμα να λάβει το ποσό της </w:t>
      </w:r>
      <w:r w:rsidR="00E33FB0" w:rsidRPr="00571009">
        <w:rPr>
          <w:rFonts w:ascii="Calibri" w:hAnsi="Calibri"/>
          <w:sz w:val="18"/>
          <w:szCs w:val="18"/>
          <w:lang w:val="el-GR"/>
        </w:rPr>
        <w:t xml:space="preserve">επιχορήγησης </w:t>
      </w:r>
      <w:r w:rsidRPr="00571009">
        <w:rPr>
          <w:rFonts w:ascii="Calibri" w:hAnsi="Calibri"/>
          <w:sz w:val="18"/>
          <w:szCs w:val="18"/>
          <w:lang w:val="el-GR"/>
        </w:rPr>
        <w:t>που αντιστοιχεί στ</w:t>
      </w:r>
      <w:r w:rsidR="003B3A07">
        <w:rPr>
          <w:rFonts w:ascii="Calibri" w:hAnsi="Calibri"/>
          <w:sz w:val="18"/>
          <w:szCs w:val="18"/>
          <w:lang w:val="el-GR"/>
        </w:rPr>
        <w:t>η</w:t>
      </w:r>
      <w:r w:rsidRPr="00571009">
        <w:rPr>
          <w:rFonts w:ascii="Calibri" w:hAnsi="Calibri"/>
          <w:sz w:val="18"/>
          <w:szCs w:val="18"/>
          <w:lang w:val="el-GR"/>
        </w:rPr>
        <w:t xml:space="preserve"> πραγματικ</w:t>
      </w:r>
      <w:r w:rsidR="003B3A07">
        <w:rPr>
          <w:rFonts w:ascii="Calibri" w:hAnsi="Calibri"/>
          <w:sz w:val="18"/>
          <w:szCs w:val="18"/>
          <w:lang w:val="el-GR"/>
        </w:rPr>
        <w:t>ή</w:t>
      </w:r>
      <w:r w:rsidRPr="00571009">
        <w:rPr>
          <w:rFonts w:ascii="Calibri" w:hAnsi="Calibri"/>
          <w:sz w:val="18"/>
          <w:szCs w:val="18"/>
          <w:lang w:val="el-GR"/>
        </w:rPr>
        <w:t xml:space="preserve"> </w:t>
      </w:r>
      <w:r w:rsidR="003B3A07">
        <w:rPr>
          <w:rFonts w:ascii="Calibri" w:hAnsi="Calibri"/>
          <w:sz w:val="18"/>
          <w:szCs w:val="18"/>
          <w:lang w:val="el-GR"/>
        </w:rPr>
        <w:t>διάρκεια</w:t>
      </w:r>
      <w:r w:rsidRPr="00571009">
        <w:rPr>
          <w:rFonts w:ascii="Calibri" w:hAnsi="Calibri"/>
          <w:sz w:val="18"/>
          <w:szCs w:val="18"/>
          <w:lang w:val="el-GR"/>
        </w:rPr>
        <w:t xml:space="preserve"> της </w:t>
      </w:r>
      <w:r w:rsidR="00E33FB0" w:rsidRPr="00571009">
        <w:rPr>
          <w:rFonts w:ascii="Calibri" w:hAnsi="Calibri"/>
          <w:sz w:val="18"/>
          <w:szCs w:val="18"/>
          <w:lang w:val="el-GR"/>
        </w:rPr>
        <w:t>περιόδου κινητικότητας</w:t>
      </w:r>
      <w:r w:rsidR="008A7A33" w:rsidRPr="00571009">
        <w:rPr>
          <w:rFonts w:ascii="Calibri" w:hAnsi="Calibri"/>
          <w:sz w:val="18"/>
          <w:szCs w:val="18"/>
          <w:lang w:val="el-GR"/>
        </w:rPr>
        <w:t xml:space="preserve"> όπως αυτός ορίζεται στο Άρθρο 2.2</w:t>
      </w:r>
      <w:r w:rsidRPr="00571009">
        <w:rPr>
          <w:rFonts w:ascii="Calibri" w:hAnsi="Calibri"/>
          <w:sz w:val="18"/>
          <w:szCs w:val="18"/>
          <w:lang w:val="el-GR"/>
        </w:rPr>
        <w:t>. Τα υπο</w:t>
      </w:r>
      <w:r w:rsidR="00564125" w:rsidRPr="00571009">
        <w:rPr>
          <w:rFonts w:ascii="Calibri" w:hAnsi="Calibri"/>
          <w:sz w:val="18"/>
          <w:szCs w:val="18"/>
          <w:lang w:val="el-GR"/>
        </w:rPr>
        <w:t>λειπόμενα ποσά θα επιστρέφονται</w:t>
      </w:r>
      <w:r w:rsidR="00BA7278">
        <w:rPr>
          <w:rFonts w:ascii="Calibri" w:hAnsi="Calibri"/>
          <w:sz w:val="18"/>
          <w:szCs w:val="18"/>
          <w:lang w:val="el-GR"/>
        </w:rPr>
        <w:t>, εκτός εάν άλλως έχει συμφωνηθεί με το Ίδρυμα / Οργανισμό Αποστολής.</w:t>
      </w:r>
    </w:p>
    <w:p w:rsidR="001D7A38" w:rsidRPr="00571009" w:rsidRDefault="009E3714" w:rsidP="00C966B4">
      <w:pPr>
        <w:spacing w:after="240"/>
        <w:ind w:left="680" w:hanging="680"/>
        <w:jc w:val="both"/>
        <w:rPr>
          <w:rFonts w:ascii="Calibri" w:hAnsi="Calibri"/>
          <w:b/>
          <w:sz w:val="18"/>
          <w:szCs w:val="18"/>
          <w:lang w:val="el-GR"/>
        </w:rPr>
      </w:pPr>
      <w:r w:rsidRPr="00571009">
        <w:rPr>
          <w:rFonts w:ascii="Calibri" w:hAnsi="Calibri"/>
          <w:b/>
          <w:sz w:val="18"/>
          <w:szCs w:val="18"/>
          <w:lang w:val="el-GR"/>
        </w:rPr>
        <w:t xml:space="preserve">ΑΡΘΡΟ 3 – </w:t>
      </w:r>
      <w:r w:rsidR="002367A4" w:rsidRPr="00571009">
        <w:rPr>
          <w:rFonts w:ascii="Calibri" w:hAnsi="Calibri"/>
          <w:b/>
          <w:sz w:val="18"/>
          <w:szCs w:val="18"/>
          <w:lang w:val="el-GR"/>
        </w:rPr>
        <w:t xml:space="preserve">ΠΡΟΣΤΑΣΙΑ </w:t>
      </w:r>
      <w:r w:rsidR="00D903D4" w:rsidRPr="00571009">
        <w:rPr>
          <w:rFonts w:ascii="Calibri" w:hAnsi="Calibri"/>
          <w:b/>
          <w:sz w:val="18"/>
          <w:szCs w:val="18"/>
          <w:lang w:val="el-GR"/>
        </w:rPr>
        <w:t>ΔΕΔΟΜΕΝΩΝ</w:t>
      </w:r>
      <w:r w:rsidR="00195DF8" w:rsidRPr="00571009">
        <w:rPr>
          <w:rFonts w:ascii="Calibri" w:hAnsi="Calibri"/>
          <w:b/>
          <w:sz w:val="18"/>
          <w:szCs w:val="18"/>
          <w:lang w:val="el-GR"/>
        </w:rPr>
        <w:t xml:space="preserve"> ΠΡΟΣΩΠΙΚΟΥ ΧΑΡΑΚΤΗΡΑ</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Τα δεδομένα προσωπικού χαρακτήρα που περιλαμβάνονται στη </w:t>
      </w:r>
      <w:r w:rsidR="003A6646" w:rsidRPr="00571009">
        <w:rPr>
          <w:rFonts w:ascii="Calibri" w:hAnsi="Calibri"/>
          <w:sz w:val="18"/>
          <w:szCs w:val="18"/>
          <w:lang w:val="el-GR"/>
        </w:rPr>
        <w:t>Σύμβαση</w:t>
      </w:r>
      <w:r w:rsidRPr="00571009">
        <w:rPr>
          <w:rFonts w:ascii="Calibri" w:hAnsi="Calibri"/>
          <w:sz w:val="18"/>
          <w:szCs w:val="18"/>
          <w:lang w:val="el-GR"/>
        </w:rPr>
        <w:t xml:space="preserve"> θα τυγχάνουν επεξεργασίας σύμφωνα με τον Κανονισμό (ΕΚ) αριθ. 45/2001 του Ευρωπαϊκού Κοινοβουλίου και του Συμβουλίου και την </w:t>
      </w:r>
      <w:r w:rsidR="003746A3">
        <w:rPr>
          <w:rFonts w:ascii="Calibri" w:hAnsi="Calibri"/>
          <w:sz w:val="18"/>
          <w:szCs w:val="18"/>
          <w:lang w:val="el-GR"/>
        </w:rPr>
        <w:t xml:space="preserve">ισχύουσα </w:t>
      </w:r>
      <w:r w:rsidRPr="00571009">
        <w:rPr>
          <w:rFonts w:ascii="Calibri" w:hAnsi="Calibri"/>
          <w:sz w:val="18"/>
          <w:szCs w:val="18"/>
          <w:lang w:val="el-GR"/>
        </w:rPr>
        <w:t>εθνική νομοθεσία</w:t>
      </w:r>
      <w:r w:rsidR="00EE77C8" w:rsidRPr="00571009">
        <w:rPr>
          <w:rFonts w:ascii="Calibri" w:hAnsi="Calibri"/>
          <w:sz w:val="18"/>
          <w:szCs w:val="18"/>
          <w:lang w:val="el-GR"/>
        </w:rPr>
        <w:t xml:space="preserve"> και νομολογία</w:t>
      </w:r>
      <w:r w:rsidRPr="00571009">
        <w:rPr>
          <w:rFonts w:ascii="Calibri" w:hAnsi="Calibri"/>
          <w:sz w:val="18"/>
          <w:szCs w:val="18"/>
          <w:lang w:val="el-GR"/>
        </w:rPr>
        <w:t xml:space="preserve">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επεξεργάζονται μόνο σε σχέση με την εφαρμογή και την παρακολούθηση της </w:t>
      </w:r>
      <w:r w:rsidR="003A6646" w:rsidRPr="00571009">
        <w:rPr>
          <w:rFonts w:ascii="Calibri" w:hAnsi="Calibri"/>
          <w:sz w:val="18"/>
          <w:szCs w:val="18"/>
          <w:lang w:val="el-GR"/>
        </w:rPr>
        <w:t>Σύμβαση</w:t>
      </w:r>
      <w:r w:rsidRPr="00571009">
        <w:rPr>
          <w:rFonts w:ascii="Calibri" w:hAnsi="Calibri"/>
          <w:sz w:val="18"/>
          <w:szCs w:val="18"/>
          <w:lang w:val="el-GR"/>
        </w:rPr>
        <w:t>ς από το Ίδρυμα αποστολής, την Εθνική Μονάδα</w:t>
      </w:r>
      <w:r w:rsidR="003746A3">
        <w:rPr>
          <w:rFonts w:ascii="Calibri" w:hAnsi="Calibri"/>
          <w:sz w:val="18"/>
          <w:szCs w:val="18"/>
          <w:lang w:val="el-GR"/>
        </w:rPr>
        <w:t xml:space="preserve"> Συντονισμού</w:t>
      </w:r>
      <w:r w:rsidRPr="00571009">
        <w:rPr>
          <w:rFonts w:ascii="Calibri" w:hAnsi="Calibri"/>
          <w:sz w:val="18"/>
          <w:szCs w:val="18"/>
          <w:lang w:val="el-GR"/>
        </w:rPr>
        <w:t xml:space="preserve">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κοινοτική νομοθεσία (Ελεγκτικό Συνέδριο ή Ευρωπαϊκή Υπηρεσία Καταπολέμησης της Απάτης (</w:t>
      </w:r>
      <w:r w:rsidRPr="00571009">
        <w:rPr>
          <w:rFonts w:ascii="Calibri" w:hAnsi="Calibri"/>
          <w:sz w:val="18"/>
          <w:szCs w:val="18"/>
        </w:rPr>
        <w:t>OLAF</w:t>
      </w:r>
      <w:r w:rsidRPr="00571009">
        <w:rPr>
          <w:rFonts w:ascii="Calibri" w:hAnsi="Calibri"/>
          <w:sz w:val="18"/>
          <w:szCs w:val="18"/>
          <w:lang w:val="el-GR"/>
        </w:rPr>
        <w:t>)).</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κατόπιν </w:t>
      </w:r>
      <w:r w:rsidR="00EE77C8" w:rsidRPr="00571009">
        <w:rPr>
          <w:rFonts w:ascii="Calibri" w:hAnsi="Calibri"/>
          <w:sz w:val="18"/>
          <w:szCs w:val="18"/>
          <w:lang w:val="el-GR"/>
        </w:rPr>
        <w:t xml:space="preserve">έγγραφου </w:t>
      </w:r>
      <w:r w:rsidRPr="00571009">
        <w:rPr>
          <w:rFonts w:ascii="Calibri" w:hAnsi="Calibri"/>
          <w:sz w:val="18"/>
          <w:szCs w:val="18"/>
          <w:lang w:val="el-GR"/>
        </w:rPr>
        <w:t xml:space="preserve">αιτήματος και της σχετικής αδείας, έχει δικαίωμα πρόσβασης στα δικά του δεδομένα προσωπικού χαρακτήρα, προκειμένου να διορθώσει πληροφορίες που δεν είναι ακριβείς ή πλήρεις. Ερωτήσεις σχετικά με την επεξεργασία των δεδομένων προσωπικού χαρακτήρα μπορεί να απευθύνει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προς το Ίδρυμα </w:t>
      </w:r>
      <w:r w:rsidR="000D4C7E" w:rsidRPr="00571009">
        <w:rPr>
          <w:rFonts w:ascii="Calibri" w:hAnsi="Calibri"/>
          <w:sz w:val="18"/>
          <w:szCs w:val="18"/>
          <w:lang w:val="el-GR"/>
        </w:rPr>
        <w:t xml:space="preserve">Αποστολής </w:t>
      </w:r>
      <w:r w:rsidRPr="00571009">
        <w:rPr>
          <w:rFonts w:ascii="Calibri" w:hAnsi="Calibri"/>
          <w:sz w:val="18"/>
          <w:szCs w:val="18"/>
          <w:lang w:val="el-GR"/>
        </w:rPr>
        <w:t>ή/και την Εθνική Μονάδα</w:t>
      </w:r>
      <w:r w:rsidR="003746A3">
        <w:rPr>
          <w:rFonts w:ascii="Calibri" w:hAnsi="Calibri"/>
          <w:sz w:val="18"/>
          <w:szCs w:val="18"/>
          <w:lang w:val="el-GR"/>
        </w:rPr>
        <w:t xml:space="preserve"> Συντονισμού</w:t>
      </w:r>
      <w:r w:rsidRPr="00571009">
        <w:rPr>
          <w:rFonts w:ascii="Calibri" w:hAnsi="Calibri"/>
          <w:sz w:val="18"/>
          <w:szCs w:val="18"/>
          <w:lang w:val="el-GR"/>
        </w:rPr>
        <w:t xml:space="preserve">.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μπορεί να υποβάλλει καταγγελία σχετικά με την επεξεργασία των προσωπικών του δεδομένων στην Εθνική Αρχή Προστασίας Δεδομένων Προσωπικού Χαρακτήρα όσον αφορά τη χρήση των εν λόγω δεδομένων από το Ίδρυμα </w:t>
      </w:r>
      <w:r w:rsidR="000D4C7E" w:rsidRPr="00571009">
        <w:rPr>
          <w:rFonts w:ascii="Calibri" w:hAnsi="Calibri"/>
          <w:sz w:val="18"/>
          <w:szCs w:val="18"/>
          <w:lang w:val="el-GR"/>
        </w:rPr>
        <w:t>Αποστολής</w:t>
      </w:r>
      <w:r w:rsidRPr="00571009">
        <w:rPr>
          <w:rFonts w:ascii="Calibri" w:hAnsi="Calibri"/>
          <w:sz w:val="18"/>
          <w:szCs w:val="18"/>
          <w:lang w:val="el-GR"/>
        </w:rPr>
        <w:t xml:space="preserve">, την Εθνική Μονάδα </w:t>
      </w:r>
      <w:r w:rsidR="003746A3">
        <w:rPr>
          <w:rFonts w:ascii="Calibri" w:hAnsi="Calibri"/>
          <w:sz w:val="18"/>
          <w:szCs w:val="18"/>
          <w:lang w:val="el-GR"/>
        </w:rPr>
        <w:t xml:space="preserve">Συντονισμού </w:t>
      </w:r>
      <w:r w:rsidRPr="00571009">
        <w:rPr>
          <w:rFonts w:ascii="Calibri" w:hAnsi="Calibri"/>
          <w:sz w:val="18"/>
          <w:szCs w:val="18"/>
          <w:lang w:val="el-GR"/>
        </w:rPr>
        <w:t>ή στον Ευρωπαίο Επόπτη Προστασίας Δεδομένων όσον αφορά τη χρήση των εν λόγω δεδομένων από την Ευρωπαϊκή Επιτροπή.</w:t>
      </w:r>
    </w:p>
    <w:p w:rsidR="0069410C" w:rsidRPr="00571009" w:rsidRDefault="0069410C" w:rsidP="00C966B4">
      <w:pPr>
        <w:spacing w:after="240"/>
        <w:ind w:left="540" w:hanging="540"/>
        <w:jc w:val="both"/>
        <w:rPr>
          <w:rFonts w:ascii="Calibri" w:hAnsi="Calibri"/>
          <w:b/>
          <w:sz w:val="18"/>
          <w:szCs w:val="18"/>
          <w:lang w:val="el-GR"/>
        </w:rPr>
      </w:pPr>
      <w:r w:rsidRPr="00571009">
        <w:rPr>
          <w:rFonts w:ascii="Calibri" w:hAnsi="Calibri"/>
          <w:b/>
          <w:sz w:val="18"/>
          <w:szCs w:val="18"/>
          <w:lang w:val="el-GR"/>
        </w:rPr>
        <w:t xml:space="preserve">ΑΡΘΡΟ 4 – </w:t>
      </w:r>
      <w:r w:rsidR="00AD3A7B" w:rsidRPr="00571009">
        <w:rPr>
          <w:rFonts w:ascii="Calibri" w:hAnsi="Calibri"/>
          <w:b/>
          <w:sz w:val="18"/>
          <w:szCs w:val="18"/>
          <w:lang w:val="el-GR"/>
        </w:rPr>
        <w:t>ΕΛΕΓΧΟΙ ΚΑΙ ΕΠΙΘΕΩΡΗΣΕΙΣ</w:t>
      </w:r>
    </w:p>
    <w:p w:rsidR="00BE0055" w:rsidRPr="00571009" w:rsidRDefault="00AD3A7B" w:rsidP="00646FAF">
      <w:pPr>
        <w:spacing w:after="240"/>
        <w:jc w:val="both"/>
        <w:rPr>
          <w:rFonts w:ascii="Calibri" w:hAnsi="Calibri"/>
          <w:b/>
          <w:sz w:val="18"/>
          <w:szCs w:val="18"/>
          <w:lang w:val="el-GR"/>
        </w:rPr>
      </w:pPr>
      <w:r w:rsidRPr="00571009">
        <w:rPr>
          <w:rFonts w:ascii="Calibri" w:hAnsi="Calibri"/>
          <w:sz w:val="18"/>
          <w:szCs w:val="18"/>
          <w:lang w:val="el-GR"/>
        </w:rPr>
        <w:t>Τα συμβαλλόμενα μέρη αναλαμβάνουν την υποχρέωση να παρέχουν λεπτομερείς πληροφορίες που μπορεί να ζητήσει η Ευρωπαϊκή Επιτροπή, το Υπουργείο Παιδείας</w:t>
      </w:r>
      <w:r w:rsidR="003746A3">
        <w:rPr>
          <w:rFonts w:ascii="Calibri" w:hAnsi="Calibri"/>
          <w:sz w:val="18"/>
          <w:szCs w:val="18"/>
          <w:lang w:val="el-GR"/>
        </w:rPr>
        <w:t>, Έρευνας</w:t>
      </w:r>
      <w:r w:rsidRPr="00571009">
        <w:rPr>
          <w:rFonts w:ascii="Calibri" w:hAnsi="Calibri"/>
          <w:sz w:val="18"/>
          <w:szCs w:val="18"/>
          <w:lang w:val="el-GR"/>
        </w:rPr>
        <w:t xml:space="preserve"> και Θρησκευμάτων, η </w:t>
      </w:r>
      <w:r w:rsidR="000B0BF1" w:rsidRPr="00571009">
        <w:rPr>
          <w:rFonts w:ascii="Calibri" w:hAnsi="Calibri"/>
          <w:sz w:val="18"/>
          <w:szCs w:val="18"/>
          <w:lang w:val="el-GR"/>
        </w:rPr>
        <w:t xml:space="preserve">Ελληνική Εθνική Μονάδα </w:t>
      </w:r>
      <w:r w:rsidR="003746A3">
        <w:rPr>
          <w:rFonts w:ascii="Calibri" w:hAnsi="Calibri"/>
          <w:sz w:val="18"/>
          <w:szCs w:val="18"/>
          <w:lang w:val="el-GR"/>
        </w:rPr>
        <w:t xml:space="preserve">Συντονισμού </w:t>
      </w:r>
      <w:r w:rsidR="000B0BF1" w:rsidRPr="00571009">
        <w:rPr>
          <w:rFonts w:ascii="Calibri" w:hAnsi="Calibri"/>
          <w:sz w:val="18"/>
          <w:szCs w:val="18"/>
          <w:lang w:val="el-GR"/>
        </w:rPr>
        <w:t xml:space="preserve">(ΙΚΥ) </w:t>
      </w:r>
      <w:r w:rsidRPr="00571009">
        <w:rPr>
          <w:rFonts w:ascii="Calibri" w:hAnsi="Calibri"/>
          <w:sz w:val="18"/>
          <w:szCs w:val="18"/>
          <w:lang w:val="el-GR"/>
        </w:rPr>
        <w:t>ή οποιοσδήποτε άλλος ανεξάρτητος φορέας, τον οποίο έχει εξουσιοδοτήσει η Ευρωπαϊκή Επιτροπή ή το Υπουργείο</w:t>
      </w:r>
      <w:r w:rsidR="00D27875" w:rsidRPr="00571009">
        <w:rPr>
          <w:rFonts w:ascii="Calibri" w:hAnsi="Calibri"/>
          <w:sz w:val="18"/>
          <w:szCs w:val="18"/>
          <w:lang w:val="el-GR"/>
        </w:rPr>
        <w:t xml:space="preserve"> </w:t>
      </w:r>
      <w:r w:rsidRPr="00571009">
        <w:rPr>
          <w:rFonts w:ascii="Calibri" w:hAnsi="Calibri"/>
          <w:sz w:val="18"/>
          <w:szCs w:val="18"/>
          <w:lang w:val="el-GR"/>
        </w:rPr>
        <w:t>Παιδείας</w:t>
      </w:r>
      <w:r w:rsidR="003746A3">
        <w:rPr>
          <w:rFonts w:ascii="Calibri" w:hAnsi="Calibri"/>
          <w:sz w:val="18"/>
          <w:szCs w:val="18"/>
          <w:lang w:val="el-GR"/>
        </w:rPr>
        <w:t>, Έρευνας</w:t>
      </w:r>
      <w:r w:rsidRPr="00571009">
        <w:rPr>
          <w:rFonts w:ascii="Calibri" w:hAnsi="Calibri"/>
          <w:sz w:val="18"/>
          <w:szCs w:val="18"/>
          <w:lang w:val="el-GR"/>
        </w:rPr>
        <w:t xml:space="preserve"> και Θρησκευμάτων ή η </w:t>
      </w:r>
      <w:r w:rsidR="000B0BF1" w:rsidRPr="00571009">
        <w:rPr>
          <w:rFonts w:ascii="Calibri" w:hAnsi="Calibri"/>
          <w:sz w:val="18"/>
          <w:szCs w:val="18"/>
          <w:lang w:val="el-GR"/>
        </w:rPr>
        <w:t xml:space="preserve">Ελληνική Εθνική </w:t>
      </w:r>
      <w:r w:rsidRPr="00571009">
        <w:rPr>
          <w:rFonts w:ascii="Calibri" w:hAnsi="Calibri"/>
          <w:sz w:val="18"/>
          <w:szCs w:val="18"/>
          <w:lang w:val="el-GR"/>
        </w:rPr>
        <w:t>Μονάδα</w:t>
      </w:r>
      <w:r w:rsidR="000B0BF1" w:rsidRPr="00571009">
        <w:rPr>
          <w:rFonts w:ascii="Calibri" w:hAnsi="Calibri"/>
          <w:sz w:val="18"/>
          <w:szCs w:val="18"/>
          <w:lang w:val="el-GR"/>
        </w:rPr>
        <w:t xml:space="preserve"> </w:t>
      </w:r>
      <w:r w:rsidR="003746A3">
        <w:rPr>
          <w:rFonts w:ascii="Calibri" w:hAnsi="Calibri"/>
          <w:sz w:val="18"/>
          <w:szCs w:val="18"/>
          <w:lang w:val="el-GR"/>
        </w:rPr>
        <w:t xml:space="preserve">Συντονισμού </w:t>
      </w:r>
      <w:r w:rsidR="000B0BF1" w:rsidRPr="00571009">
        <w:rPr>
          <w:rFonts w:ascii="Calibri" w:hAnsi="Calibri"/>
          <w:sz w:val="18"/>
          <w:szCs w:val="18"/>
          <w:lang w:val="el-GR"/>
        </w:rPr>
        <w:t>(ΙΚΥ</w:t>
      </w:r>
      <w:r w:rsidRPr="00571009">
        <w:rPr>
          <w:rFonts w:ascii="Calibri" w:hAnsi="Calibri"/>
          <w:sz w:val="18"/>
          <w:szCs w:val="18"/>
          <w:lang w:val="el-GR"/>
        </w:rPr>
        <w:t xml:space="preserve">), προκειμένου να ελέγξει εάν η </w:t>
      </w:r>
      <w:r w:rsidR="00D81DA1" w:rsidRPr="00571009">
        <w:rPr>
          <w:rFonts w:ascii="Calibri" w:hAnsi="Calibri"/>
          <w:sz w:val="18"/>
          <w:szCs w:val="18"/>
          <w:lang w:val="el-GR"/>
        </w:rPr>
        <w:t xml:space="preserve">περίοδος κινητικότητας και </w:t>
      </w:r>
      <w:r w:rsidRPr="00571009">
        <w:rPr>
          <w:rFonts w:ascii="Calibri" w:hAnsi="Calibri"/>
          <w:sz w:val="18"/>
          <w:szCs w:val="18"/>
          <w:lang w:val="el-GR"/>
        </w:rPr>
        <w:t xml:space="preserve">οι διατάξεις 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εφαρμόζονται </w:t>
      </w:r>
      <w:r w:rsidR="00EE77C8" w:rsidRPr="00571009">
        <w:rPr>
          <w:rFonts w:ascii="Calibri" w:hAnsi="Calibri"/>
          <w:sz w:val="18"/>
          <w:szCs w:val="18"/>
          <w:lang w:val="el-GR"/>
        </w:rPr>
        <w:t>ορθά</w:t>
      </w:r>
      <w:r w:rsidRPr="00571009">
        <w:rPr>
          <w:rFonts w:ascii="Calibri" w:hAnsi="Calibri"/>
          <w:sz w:val="18"/>
          <w:szCs w:val="18"/>
          <w:lang w:val="el-GR"/>
        </w:rPr>
        <w:t>.</w:t>
      </w:r>
    </w:p>
    <w:sectPr w:rsidR="00BE0055" w:rsidRPr="00571009" w:rsidSect="002548AA">
      <w:type w:val="continuous"/>
      <w:pgSz w:w="11907" w:h="16840"/>
      <w:pgMar w:top="1276" w:right="1800" w:bottom="993" w:left="1800" w:header="426" w:footer="708"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CE" w:rsidRDefault="008232CE">
      <w:r>
        <w:separator/>
      </w:r>
    </w:p>
  </w:endnote>
  <w:endnote w:type="continuationSeparator" w:id="0">
    <w:p w:rsidR="008232CE" w:rsidRDefault="008232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CE" w:rsidRDefault="00990B05">
    <w:pPr>
      <w:pStyle w:val="a9"/>
      <w:framePr w:wrap="auto" w:vAnchor="text" w:hAnchor="margin" w:xAlign="right" w:y="1"/>
      <w:jc w:val="both"/>
      <w:rPr>
        <w:rStyle w:val="a8"/>
      </w:rPr>
    </w:pPr>
    <w:r>
      <w:rPr>
        <w:rStyle w:val="a8"/>
      </w:rPr>
      <w:fldChar w:fldCharType="begin"/>
    </w:r>
    <w:r w:rsidR="008232CE">
      <w:rPr>
        <w:rStyle w:val="a8"/>
      </w:rPr>
      <w:instrText xml:space="preserve">PAGE  </w:instrText>
    </w:r>
    <w:r>
      <w:rPr>
        <w:rStyle w:val="a8"/>
      </w:rPr>
      <w:fldChar w:fldCharType="separate"/>
    </w:r>
    <w:r w:rsidR="004F4602">
      <w:rPr>
        <w:rStyle w:val="a8"/>
        <w:noProof/>
      </w:rPr>
      <w:t>4</w:t>
    </w:r>
    <w:r>
      <w:rPr>
        <w:rStyle w:val="a8"/>
      </w:rPr>
      <w:fldChar w:fldCharType="end"/>
    </w:r>
  </w:p>
  <w:p w:rsidR="008232CE" w:rsidRPr="00831158" w:rsidRDefault="008232CE">
    <w:pPr>
      <w:pStyle w:val="a9"/>
      <w:ind w:right="360"/>
      <w:rPr>
        <w:rFonts w:ascii="Calibri" w:hAnsi="Calibri"/>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CE" w:rsidRDefault="008232CE">
      <w:r>
        <w:separator/>
      </w:r>
    </w:p>
  </w:footnote>
  <w:footnote w:type="continuationSeparator" w:id="0">
    <w:p w:rsidR="008232CE" w:rsidRDefault="00823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CE" w:rsidRPr="001E4F9B" w:rsidRDefault="008232CE" w:rsidP="00137775">
    <w:pPr>
      <w:pStyle w:val="a5"/>
      <w:jc w:val="both"/>
      <w:rPr>
        <w:lang w:val="el-GR"/>
      </w:rPr>
    </w:pPr>
    <w:r>
      <w:rPr>
        <w:rFonts w:ascii="Calibri" w:hAnsi="Calibri"/>
        <w:b/>
        <w:sz w:val="19"/>
        <w:szCs w:val="19"/>
        <w:lang w:val="el-GR" w:eastAsia="el-GR"/>
      </w:rPr>
      <w:t xml:space="preserve">Παράρτημα </w:t>
    </w:r>
    <w:r w:rsidRPr="004C192C">
      <w:rPr>
        <w:rFonts w:ascii="Calibri" w:hAnsi="Calibri"/>
        <w:b/>
        <w:sz w:val="19"/>
        <w:szCs w:val="19"/>
        <w:lang w:eastAsia="el-GR"/>
      </w:rPr>
      <w:t>V</w:t>
    </w:r>
    <w:r w:rsidRPr="004C192C">
      <w:rPr>
        <w:rFonts w:ascii="Calibri" w:hAnsi="Calibri"/>
        <w:b/>
        <w:sz w:val="19"/>
        <w:szCs w:val="19"/>
        <w:lang w:val="el-GR" w:eastAsia="el-GR"/>
      </w:rPr>
      <w:t xml:space="preserve"> (α) - Ανώτατη Εκπαίδευση [</w:t>
    </w:r>
    <w:r w:rsidRPr="004C192C">
      <w:rPr>
        <w:rFonts w:ascii="Calibri" w:hAnsi="Calibri"/>
        <w:b/>
        <w:sz w:val="19"/>
        <w:szCs w:val="19"/>
        <w:lang w:eastAsia="el-GR"/>
      </w:rPr>
      <w:t>Erasmus</w:t>
    </w:r>
    <w:r w:rsidRPr="004C192C">
      <w:rPr>
        <w:rFonts w:ascii="Calibri" w:hAnsi="Calibri"/>
        <w:b/>
        <w:sz w:val="19"/>
        <w:szCs w:val="19"/>
        <w:lang w:val="el-GR" w:eastAsia="el-GR"/>
      </w:rPr>
      <w:t>+ ΚΑ103] - Κινητικότητα μεταξύ Χωρών του Προγράμματος</w:t>
    </w:r>
    <w:r>
      <w:rPr>
        <w:rFonts w:ascii="Calibri" w:hAnsi="Calibri"/>
        <w:b/>
        <w:sz w:val="19"/>
        <w:szCs w:val="19"/>
        <w:lang w:val="el-GR" w:eastAsia="el-GR"/>
      </w:rPr>
      <w:t xml:space="preserve"> -</w:t>
    </w:r>
    <w:r w:rsidRPr="004C192C">
      <w:rPr>
        <w:rFonts w:ascii="Calibri" w:hAnsi="Calibri"/>
        <w:b/>
        <w:sz w:val="19"/>
        <w:szCs w:val="19"/>
        <w:lang w:val="el-GR" w:eastAsia="el-GR"/>
      </w:rPr>
      <w:t xml:space="preserve"> Σύμβαση επιχορήγησης Προσωπικού για Διδασκαλία και Επιμόρφωση, Έκδοση: 201</w:t>
    </w:r>
    <w:r w:rsidRPr="001E4F9B">
      <w:rPr>
        <w:rFonts w:ascii="Calibri" w:hAnsi="Calibri"/>
        <w:b/>
        <w:sz w:val="19"/>
        <w:szCs w:val="19"/>
        <w:lang w:val="el-GR" w:eastAsia="el-GR"/>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010"/>
    <w:multiLevelType w:val="hybridMultilevel"/>
    <w:tmpl w:val="0A744B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1020B"/>
    <w:multiLevelType w:val="multilevel"/>
    <w:tmpl w:val="F864A2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9E7B21"/>
    <w:multiLevelType w:val="hybridMultilevel"/>
    <w:tmpl w:val="12F6C6D2"/>
    <w:lvl w:ilvl="0" w:tplc="08090001">
      <w:start w:val="1"/>
      <w:numFmt w:val="bullet"/>
      <w:lvlText w:val=""/>
      <w:lvlJc w:val="left"/>
      <w:pPr>
        <w:tabs>
          <w:tab w:val="num" w:pos="928"/>
        </w:tabs>
        <w:ind w:left="928" w:hanging="360"/>
      </w:pPr>
      <w:rPr>
        <w:rFonts w:ascii="Symbol" w:hAnsi="Symbol" w:hint="default"/>
      </w:rPr>
    </w:lvl>
    <w:lvl w:ilvl="1" w:tplc="BF2478BA">
      <w:numFmt w:val="bullet"/>
      <w:lvlText w:val="-"/>
      <w:lvlJc w:val="left"/>
      <w:pPr>
        <w:tabs>
          <w:tab w:val="num" w:pos="1800"/>
        </w:tabs>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9885E7B"/>
    <w:multiLevelType w:val="hybridMultilevel"/>
    <w:tmpl w:val="78E8CBBE"/>
    <w:lvl w:ilvl="0" w:tplc="04090001">
      <w:start w:val="1"/>
      <w:numFmt w:val="bullet"/>
      <w:lvlText w:val=""/>
      <w:lvlJc w:val="left"/>
      <w:pPr>
        <w:tabs>
          <w:tab w:val="num" w:pos="720"/>
        </w:tabs>
        <w:ind w:left="720" w:hanging="360"/>
      </w:pPr>
      <w:rPr>
        <w:rFonts w:ascii="Symbol" w:hAnsi="Symbol" w:hint="default"/>
      </w:rPr>
    </w:lvl>
    <w:lvl w:ilvl="1" w:tplc="B4EC458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D24B6"/>
    <w:multiLevelType w:val="hybridMultilevel"/>
    <w:tmpl w:val="34C83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617180"/>
    <w:multiLevelType w:val="hybridMultilevel"/>
    <w:tmpl w:val="3D1A70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B91460"/>
    <w:multiLevelType w:val="hybridMultilevel"/>
    <w:tmpl w:val="A992F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D510C1"/>
    <w:multiLevelType w:val="hybridMultilevel"/>
    <w:tmpl w:val="E376A09A"/>
    <w:lvl w:ilvl="0" w:tplc="0408000B">
      <w:start w:val="1"/>
      <w:numFmt w:val="bullet"/>
      <w:lvlText w:val=""/>
      <w:lvlJc w:val="left"/>
      <w:pPr>
        <w:ind w:left="773" w:hanging="360"/>
      </w:pPr>
      <w:rPr>
        <w:rFonts w:ascii="Wingdings" w:hAnsi="Wingdings"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8">
    <w:nsid w:val="20725A9C"/>
    <w:multiLevelType w:val="multilevel"/>
    <w:tmpl w:val="AA74AA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7140FC"/>
    <w:multiLevelType w:val="hybridMultilevel"/>
    <w:tmpl w:val="A000D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693C1A"/>
    <w:multiLevelType w:val="hybridMultilevel"/>
    <w:tmpl w:val="D5024EBC"/>
    <w:lvl w:ilvl="0" w:tplc="04080001">
      <w:start w:val="1"/>
      <w:numFmt w:val="bullet"/>
      <w:lvlText w:val=""/>
      <w:lvlJc w:val="left"/>
      <w:pPr>
        <w:ind w:left="1133" w:hanging="360"/>
      </w:pPr>
      <w:rPr>
        <w:rFonts w:ascii="Symbol" w:hAnsi="Symbol" w:hint="default"/>
      </w:rPr>
    </w:lvl>
    <w:lvl w:ilvl="1" w:tplc="04080003" w:tentative="1">
      <w:start w:val="1"/>
      <w:numFmt w:val="bullet"/>
      <w:lvlText w:val="o"/>
      <w:lvlJc w:val="left"/>
      <w:pPr>
        <w:ind w:left="1853" w:hanging="360"/>
      </w:pPr>
      <w:rPr>
        <w:rFonts w:ascii="Courier New" w:hAnsi="Courier New" w:cs="Courier New" w:hint="default"/>
      </w:rPr>
    </w:lvl>
    <w:lvl w:ilvl="2" w:tplc="04080005" w:tentative="1">
      <w:start w:val="1"/>
      <w:numFmt w:val="bullet"/>
      <w:lvlText w:val=""/>
      <w:lvlJc w:val="left"/>
      <w:pPr>
        <w:ind w:left="2573" w:hanging="360"/>
      </w:pPr>
      <w:rPr>
        <w:rFonts w:ascii="Wingdings" w:hAnsi="Wingdings" w:hint="default"/>
      </w:rPr>
    </w:lvl>
    <w:lvl w:ilvl="3" w:tplc="04080001" w:tentative="1">
      <w:start w:val="1"/>
      <w:numFmt w:val="bullet"/>
      <w:lvlText w:val=""/>
      <w:lvlJc w:val="left"/>
      <w:pPr>
        <w:ind w:left="3293" w:hanging="360"/>
      </w:pPr>
      <w:rPr>
        <w:rFonts w:ascii="Symbol" w:hAnsi="Symbol" w:hint="default"/>
      </w:rPr>
    </w:lvl>
    <w:lvl w:ilvl="4" w:tplc="04080003" w:tentative="1">
      <w:start w:val="1"/>
      <w:numFmt w:val="bullet"/>
      <w:lvlText w:val="o"/>
      <w:lvlJc w:val="left"/>
      <w:pPr>
        <w:ind w:left="4013" w:hanging="360"/>
      </w:pPr>
      <w:rPr>
        <w:rFonts w:ascii="Courier New" w:hAnsi="Courier New" w:cs="Courier New" w:hint="default"/>
      </w:rPr>
    </w:lvl>
    <w:lvl w:ilvl="5" w:tplc="04080005" w:tentative="1">
      <w:start w:val="1"/>
      <w:numFmt w:val="bullet"/>
      <w:lvlText w:val=""/>
      <w:lvlJc w:val="left"/>
      <w:pPr>
        <w:ind w:left="4733" w:hanging="360"/>
      </w:pPr>
      <w:rPr>
        <w:rFonts w:ascii="Wingdings" w:hAnsi="Wingdings" w:hint="default"/>
      </w:rPr>
    </w:lvl>
    <w:lvl w:ilvl="6" w:tplc="04080001" w:tentative="1">
      <w:start w:val="1"/>
      <w:numFmt w:val="bullet"/>
      <w:lvlText w:val=""/>
      <w:lvlJc w:val="left"/>
      <w:pPr>
        <w:ind w:left="5453" w:hanging="360"/>
      </w:pPr>
      <w:rPr>
        <w:rFonts w:ascii="Symbol" w:hAnsi="Symbol" w:hint="default"/>
      </w:rPr>
    </w:lvl>
    <w:lvl w:ilvl="7" w:tplc="04080003" w:tentative="1">
      <w:start w:val="1"/>
      <w:numFmt w:val="bullet"/>
      <w:lvlText w:val="o"/>
      <w:lvlJc w:val="left"/>
      <w:pPr>
        <w:ind w:left="6173" w:hanging="360"/>
      </w:pPr>
      <w:rPr>
        <w:rFonts w:ascii="Courier New" w:hAnsi="Courier New" w:cs="Courier New" w:hint="default"/>
      </w:rPr>
    </w:lvl>
    <w:lvl w:ilvl="8" w:tplc="04080005" w:tentative="1">
      <w:start w:val="1"/>
      <w:numFmt w:val="bullet"/>
      <w:lvlText w:val=""/>
      <w:lvlJc w:val="left"/>
      <w:pPr>
        <w:ind w:left="6893" w:hanging="360"/>
      </w:pPr>
      <w:rPr>
        <w:rFonts w:ascii="Wingdings" w:hAnsi="Wingdings" w:hint="default"/>
      </w:rPr>
    </w:lvl>
  </w:abstractNum>
  <w:abstractNum w:abstractNumId="11">
    <w:nsid w:val="2AC03E55"/>
    <w:multiLevelType w:val="multilevel"/>
    <w:tmpl w:val="221A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634E9B"/>
    <w:multiLevelType w:val="multilevel"/>
    <w:tmpl w:val="88EC600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92050A"/>
    <w:multiLevelType w:val="hybridMultilevel"/>
    <w:tmpl w:val="FEDCCC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7A126D"/>
    <w:multiLevelType w:val="hybridMultilevel"/>
    <w:tmpl w:val="4BE61A3C"/>
    <w:lvl w:ilvl="0" w:tplc="7ED080C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36E70D2D"/>
    <w:multiLevelType w:val="hybridMultilevel"/>
    <w:tmpl w:val="DC542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9970D8"/>
    <w:multiLevelType w:val="hybridMultilevel"/>
    <w:tmpl w:val="BFD60A1C"/>
    <w:lvl w:ilvl="0" w:tplc="0408000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4FA6C71"/>
    <w:multiLevelType w:val="hybridMultilevel"/>
    <w:tmpl w:val="FF1A2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52599E"/>
    <w:multiLevelType w:val="multilevel"/>
    <w:tmpl w:val="857EAF0E"/>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240"/>
        </w:tabs>
        <w:ind w:left="3240" w:hanging="108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320"/>
        </w:tabs>
        <w:ind w:left="4320" w:hanging="1440"/>
      </w:pPr>
      <w:rPr>
        <w:rFonts w:hint="default"/>
        <w:sz w:val="24"/>
      </w:rPr>
    </w:lvl>
  </w:abstractNum>
  <w:abstractNum w:abstractNumId="19">
    <w:nsid w:val="4809403A"/>
    <w:multiLevelType w:val="hybridMultilevel"/>
    <w:tmpl w:val="12CA1058"/>
    <w:lvl w:ilvl="0" w:tplc="0408001B">
      <w:start w:val="1"/>
      <w:numFmt w:val="lowerRoman"/>
      <w:lvlText w:val="%1."/>
      <w:lvlJc w:val="right"/>
      <w:pPr>
        <w:ind w:left="1347" w:hanging="720"/>
      </w:pPr>
      <w:rPr>
        <w:rFonts w:hint="default"/>
        <w:b/>
      </w:rPr>
    </w:lvl>
    <w:lvl w:ilvl="1" w:tplc="04080019" w:tentative="1">
      <w:start w:val="1"/>
      <w:numFmt w:val="lowerLetter"/>
      <w:lvlText w:val="%2."/>
      <w:lvlJc w:val="left"/>
      <w:pPr>
        <w:ind w:left="1707" w:hanging="360"/>
      </w:pPr>
    </w:lvl>
    <w:lvl w:ilvl="2" w:tplc="0408001B" w:tentative="1">
      <w:start w:val="1"/>
      <w:numFmt w:val="lowerRoman"/>
      <w:lvlText w:val="%3."/>
      <w:lvlJc w:val="right"/>
      <w:pPr>
        <w:ind w:left="2427" w:hanging="180"/>
      </w:pPr>
    </w:lvl>
    <w:lvl w:ilvl="3" w:tplc="0408000F" w:tentative="1">
      <w:start w:val="1"/>
      <w:numFmt w:val="decimal"/>
      <w:lvlText w:val="%4."/>
      <w:lvlJc w:val="left"/>
      <w:pPr>
        <w:ind w:left="3147" w:hanging="360"/>
      </w:pPr>
    </w:lvl>
    <w:lvl w:ilvl="4" w:tplc="04080019" w:tentative="1">
      <w:start w:val="1"/>
      <w:numFmt w:val="lowerLetter"/>
      <w:lvlText w:val="%5."/>
      <w:lvlJc w:val="left"/>
      <w:pPr>
        <w:ind w:left="3867" w:hanging="360"/>
      </w:pPr>
    </w:lvl>
    <w:lvl w:ilvl="5" w:tplc="0408001B" w:tentative="1">
      <w:start w:val="1"/>
      <w:numFmt w:val="lowerRoman"/>
      <w:lvlText w:val="%6."/>
      <w:lvlJc w:val="right"/>
      <w:pPr>
        <w:ind w:left="4587" w:hanging="180"/>
      </w:pPr>
    </w:lvl>
    <w:lvl w:ilvl="6" w:tplc="0408000F" w:tentative="1">
      <w:start w:val="1"/>
      <w:numFmt w:val="decimal"/>
      <w:lvlText w:val="%7."/>
      <w:lvlJc w:val="left"/>
      <w:pPr>
        <w:ind w:left="5307" w:hanging="360"/>
      </w:pPr>
    </w:lvl>
    <w:lvl w:ilvl="7" w:tplc="04080019" w:tentative="1">
      <w:start w:val="1"/>
      <w:numFmt w:val="lowerLetter"/>
      <w:lvlText w:val="%8."/>
      <w:lvlJc w:val="left"/>
      <w:pPr>
        <w:ind w:left="6027" w:hanging="360"/>
      </w:pPr>
    </w:lvl>
    <w:lvl w:ilvl="8" w:tplc="0408001B" w:tentative="1">
      <w:start w:val="1"/>
      <w:numFmt w:val="lowerRoman"/>
      <w:lvlText w:val="%9."/>
      <w:lvlJc w:val="right"/>
      <w:pPr>
        <w:ind w:left="6747" w:hanging="180"/>
      </w:pPr>
    </w:lvl>
  </w:abstractNum>
  <w:abstractNum w:abstractNumId="20">
    <w:nsid w:val="4DFE4D1E"/>
    <w:multiLevelType w:val="hybridMultilevel"/>
    <w:tmpl w:val="998C2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B3480D"/>
    <w:multiLevelType w:val="hybridMultilevel"/>
    <w:tmpl w:val="9FD88B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BC3CC7"/>
    <w:multiLevelType w:val="hybridMultilevel"/>
    <w:tmpl w:val="BBD8D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6D61200"/>
    <w:multiLevelType w:val="hybridMultilevel"/>
    <w:tmpl w:val="169265B8"/>
    <w:lvl w:ilvl="0" w:tplc="21A051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2E4F46"/>
    <w:multiLevelType w:val="hybridMultilevel"/>
    <w:tmpl w:val="CAF229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58712335"/>
    <w:multiLevelType w:val="multilevel"/>
    <w:tmpl w:val="E37A48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D1D5956"/>
    <w:multiLevelType w:val="multilevel"/>
    <w:tmpl w:val="F34A0BC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6BD341E"/>
    <w:multiLevelType w:val="hybridMultilevel"/>
    <w:tmpl w:val="EDE61854"/>
    <w:lvl w:ilvl="0" w:tplc="BF2478BA">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631154"/>
    <w:multiLevelType w:val="multilevel"/>
    <w:tmpl w:val="E89AFB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AF4DF1"/>
    <w:multiLevelType w:val="hybridMultilevel"/>
    <w:tmpl w:val="D89087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A800E14"/>
    <w:multiLevelType w:val="hybridMultilevel"/>
    <w:tmpl w:val="6F1E2D4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39672E"/>
    <w:multiLevelType w:val="multilevel"/>
    <w:tmpl w:val="A1A84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DDA79DF"/>
    <w:multiLevelType w:val="hybridMultilevel"/>
    <w:tmpl w:val="86480A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21"/>
  </w:num>
  <w:num w:numId="4">
    <w:abstractNumId w:val="0"/>
  </w:num>
  <w:num w:numId="5">
    <w:abstractNumId w:val="3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5"/>
  </w:num>
  <w:num w:numId="10">
    <w:abstractNumId w:val="2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1"/>
  </w:num>
  <w:num w:numId="17">
    <w:abstractNumId w:val="27"/>
  </w:num>
  <w:num w:numId="18">
    <w:abstractNumId w:val="3"/>
  </w:num>
  <w:num w:numId="19">
    <w:abstractNumId w:val="30"/>
  </w:num>
  <w:num w:numId="20">
    <w:abstractNumId w:val="28"/>
  </w:num>
  <w:num w:numId="21">
    <w:abstractNumId w:val="8"/>
  </w:num>
  <w:num w:numId="22">
    <w:abstractNumId w:val="11"/>
  </w:num>
  <w:num w:numId="23">
    <w:abstractNumId w:val="31"/>
  </w:num>
  <w:num w:numId="24">
    <w:abstractNumId w:val="17"/>
  </w:num>
  <w:num w:numId="25">
    <w:abstractNumId w:val="13"/>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4"/>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6"/>
  </w:num>
  <w:num w:numId="35">
    <w:abstractNumId w:val="22"/>
  </w:num>
  <w:num w:numId="36">
    <w:abstractNumId w:val="7"/>
  </w:num>
  <w:num w:numId="37">
    <w:abstractNumId w:val="15"/>
  </w:num>
  <w:num w:numId="38">
    <w:abstractNumId w:val="19"/>
  </w:num>
  <w:num w:numId="39">
    <w:abstractNumId w:val="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rsids>
    <w:rsidRoot w:val="00602017"/>
    <w:rsid w:val="00000106"/>
    <w:rsid w:val="000010E2"/>
    <w:rsid w:val="00001265"/>
    <w:rsid w:val="00002A9B"/>
    <w:rsid w:val="000041E6"/>
    <w:rsid w:val="00007EE2"/>
    <w:rsid w:val="00010DCE"/>
    <w:rsid w:val="000116E5"/>
    <w:rsid w:val="00011F34"/>
    <w:rsid w:val="000120B0"/>
    <w:rsid w:val="00014FC8"/>
    <w:rsid w:val="000158F3"/>
    <w:rsid w:val="000215BD"/>
    <w:rsid w:val="000220F8"/>
    <w:rsid w:val="0002286F"/>
    <w:rsid w:val="00023662"/>
    <w:rsid w:val="00024551"/>
    <w:rsid w:val="00024E63"/>
    <w:rsid w:val="00027CD5"/>
    <w:rsid w:val="000301CE"/>
    <w:rsid w:val="00030793"/>
    <w:rsid w:val="00033C44"/>
    <w:rsid w:val="00035FC2"/>
    <w:rsid w:val="00037818"/>
    <w:rsid w:val="00042D57"/>
    <w:rsid w:val="00044DA0"/>
    <w:rsid w:val="00045E7B"/>
    <w:rsid w:val="00046699"/>
    <w:rsid w:val="00046919"/>
    <w:rsid w:val="000469BB"/>
    <w:rsid w:val="00047193"/>
    <w:rsid w:val="00052C55"/>
    <w:rsid w:val="00053DBE"/>
    <w:rsid w:val="00054B8D"/>
    <w:rsid w:val="00055D86"/>
    <w:rsid w:val="00057C91"/>
    <w:rsid w:val="00060264"/>
    <w:rsid w:val="00060959"/>
    <w:rsid w:val="00061D8B"/>
    <w:rsid w:val="000620CA"/>
    <w:rsid w:val="000629C8"/>
    <w:rsid w:val="00062F9C"/>
    <w:rsid w:val="0006776B"/>
    <w:rsid w:val="000715E6"/>
    <w:rsid w:val="000727B2"/>
    <w:rsid w:val="00073827"/>
    <w:rsid w:val="00073C45"/>
    <w:rsid w:val="00074C2D"/>
    <w:rsid w:val="00080FC3"/>
    <w:rsid w:val="00083642"/>
    <w:rsid w:val="000847A6"/>
    <w:rsid w:val="00085748"/>
    <w:rsid w:val="0008658A"/>
    <w:rsid w:val="00087F01"/>
    <w:rsid w:val="000915ED"/>
    <w:rsid w:val="000939A7"/>
    <w:rsid w:val="00096053"/>
    <w:rsid w:val="00096C4A"/>
    <w:rsid w:val="00097162"/>
    <w:rsid w:val="00097C8D"/>
    <w:rsid w:val="000A00C3"/>
    <w:rsid w:val="000A2808"/>
    <w:rsid w:val="000A4B74"/>
    <w:rsid w:val="000A4CF1"/>
    <w:rsid w:val="000A5DE6"/>
    <w:rsid w:val="000A60E2"/>
    <w:rsid w:val="000B0BF1"/>
    <w:rsid w:val="000B252C"/>
    <w:rsid w:val="000B2EF2"/>
    <w:rsid w:val="000B6581"/>
    <w:rsid w:val="000C4335"/>
    <w:rsid w:val="000C4DC9"/>
    <w:rsid w:val="000C5ED8"/>
    <w:rsid w:val="000C7ABC"/>
    <w:rsid w:val="000D087E"/>
    <w:rsid w:val="000D17F4"/>
    <w:rsid w:val="000D4C7E"/>
    <w:rsid w:val="000D60ED"/>
    <w:rsid w:val="000D680A"/>
    <w:rsid w:val="000D6B87"/>
    <w:rsid w:val="000E01CD"/>
    <w:rsid w:val="000E0D3F"/>
    <w:rsid w:val="000E0D52"/>
    <w:rsid w:val="000E2719"/>
    <w:rsid w:val="000E3D60"/>
    <w:rsid w:val="000E567B"/>
    <w:rsid w:val="000E603F"/>
    <w:rsid w:val="000E6D29"/>
    <w:rsid w:val="000E7150"/>
    <w:rsid w:val="000E73EE"/>
    <w:rsid w:val="000F113E"/>
    <w:rsid w:val="000F1C21"/>
    <w:rsid w:val="000F1CCF"/>
    <w:rsid w:val="000F500A"/>
    <w:rsid w:val="000F5543"/>
    <w:rsid w:val="001000F2"/>
    <w:rsid w:val="0010147A"/>
    <w:rsid w:val="00101D47"/>
    <w:rsid w:val="00102E5C"/>
    <w:rsid w:val="00102F78"/>
    <w:rsid w:val="00104C7F"/>
    <w:rsid w:val="00107407"/>
    <w:rsid w:val="0011003A"/>
    <w:rsid w:val="001110EE"/>
    <w:rsid w:val="00111779"/>
    <w:rsid w:val="001137F4"/>
    <w:rsid w:val="00114690"/>
    <w:rsid w:val="00114A7D"/>
    <w:rsid w:val="00114CB9"/>
    <w:rsid w:val="00117A33"/>
    <w:rsid w:val="001207EF"/>
    <w:rsid w:val="001219D6"/>
    <w:rsid w:val="00122097"/>
    <w:rsid w:val="00122F39"/>
    <w:rsid w:val="001232D0"/>
    <w:rsid w:val="00123F6D"/>
    <w:rsid w:val="001244F8"/>
    <w:rsid w:val="00125175"/>
    <w:rsid w:val="001251AB"/>
    <w:rsid w:val="00126B66"/>
    <w:rsid w:val="00127146"/>
    <w:rsid w:val="00131FD9"/>
    <w:rsid w:val="001337DF"/>
    <w:rsid w:val="00135166"/>
    <w:rsid w:val="00137775"/>
    <w:rsid w:val="001377C7"/>
    <w:rsid w:val="00140638"/>
    <w:rsid w:val="00140A71"/>
    <w:rsid w:val="00140B2A"/>
    <w:rsid w:val="00143426"/>
    <w:rsid w:val="00144C44"/>
    <w:rsid w:val="00147AC7"/>
    <w:rsid w:val="00150073"/>
    <w:rsid w:val="0015565B"/>
    <w:rsid w:val="001557FE"/>
    <w:rsid w:val="001562C7"/>
    <w:rsid w:val="00157016"/>
    <w:rsid w:val="001571E1"/>
    <w:rsid w:val="00160293"/>
    <w:rsid w:val="00160482"/>
    <w:rsid w:val="00162656"/>
    <w:rsid w:val="00165548"/>
    <w:rsid w:val="00165747"/>
    <w:rsid w:val="00170CD7"/>
    <w:rsid w:val="00172AA0"/>
    <w:rsid w:val="00172FA1"/>
    <w:rsid w:val="001731A2"/>
    <w:rsid w:val="00173CF9"/>
    <w:rsid w:val="00177FF4"/>
    <w:rsid w:val="00180B87"/>
    <w:rsid w:val="00184499"/>
    <w:rsid w:val="001858B1"/>
    <w:rsid w:val="00185A0B"/>
    <w:rsid w:val="001874C9"/>
    <w:rsid w:val="001917D9"/>
    <w:rsid w:val="00192853"/>
    <w:rsid w:val="0019373C"/>
    <w:rsid w:val="00193F27"/>
    <w:rsid w:val="001945C2"/>
    <w:rsid w:val="0019549E"/>
    <w:rsid w:val="00195DF8"/>
    <w:rsid w:val="00196320"/>
    <w:rsid w:val="001968EA"/>
    <w:rsid w:val="001970EB"/>
    <w:rsid w:val="001A13F1"/>
    <w:rsid w:val="001A3335"/>
    <w:rsid w:val="001A4363"/>
    <w:rsid w:val="001A4EB5"/>
    <w:rsid w:val="001B1224"/>
    <w:rsid w:val="001B48E2"/>
    <w:rsid w:val="001B6EB8"/>
    <w:rsid w:val="001B781A"/>
    <w:rsid w:val="001C1298"/>
    <w:rsid w:val="001C2513"/>
    <w:rsid w:val="001C2547"/>
    <w:rsid w:val="001C354F"/>
    <w:rsid w:val="001C798D"/>
    <w:rsid w:val="001D2C44"/>
    <w:rsid w:val="001D385F"/>
    <w:rsid w:val="001D552B"/>
    <w:rsid w:val="001D6C6E"/>
    <w:rsid w:val="001D7039"/>
    <w:rsid w:val="001D77F5"/>
    <w:rsid w:val="001D7A38"/>
    <w:rsid w:val="001E0822"/>
    <w:rsid w:val="001E3E2D"/>
    <w:rsid w:val="001E4EFF"/>
    <w:rsid w:val="001E4F9B"/>
    <w:rsid w:val="001E59CC"/>
    <w:rsid w:val="001F078C"/>
    <w:rsid w:val="001F1A1B"/>
    <w:rsid w:val="001F1EBF"/>
    <w:rsid w:val="001F4B78"/>
    <w:rsid w:val="001F5090"/>
    <w:rsid w:val="001F5E78"/>
    <w:rsid w:val="001F709A"/>
    <w:rsid w:val="001F7857"/>
    <w:rsid w:val="00202442"/>
    <w:rsid w:val="00205441"/>
    <w:rsid w:val="00205EEC"/>
    <w:rsid w:val="00212207"/>
    <w:rsid w:val="002123BE"/>
    <w:rsid w:val="002127C8"/>
    <w:rsid w:val="00212BC5"/>
    <w:rsid w:val="00212EA6"/>
    <w:rsid w:val="00213150"/>
    <w:rsid w:val="0021403A"/>
    <w:rsid w:val="00214BC1"/>
    <w:rsid w:val="002153E9"/>
    <w:rsid w:val="002171AD"/>
    <w:rsid w:val="00217E26"/>
    <w:rsid w:val="00220C21"/>
    <w:rsid w:val="00223C58"/>
    <w:rsid w:val="002256F9"/>
    <w:rsid w:val="00225C5E"/>
    <w:rsid w:val="00226A3F"/>
    <w:rsid w:val="00227C8D"/>
    <w:rsid w:val="00227ED3"/>
    <w:rsid w:val="00230FAB"/>
    <w:rsid w:val="00231159"/>
    <w:rsid w:val="002328DA"/>
    <w:rsid w:val="00232F81"/>
    <w:rsid w:val="00235D3C"/>
    <w:rsid w:val="002367A4"/>
    <w:rsid w:val="0024007A"/>
    <w:rsid w:val="00241D0E"/>
    <w:rsid w:val="002420A5"/>
    <w:rsid w:val="002439E3"/>
    <w:rsid w:val="00244FA2"/>
    <w:rsid w:val="00245689"/>
    <w:rsid w:val="00245C93"/>
    <w:rsid w:val="00247C9B"/>
    <w:rsid w:val="00250BE5"/>
    <w:rsid w:val="00252121"/>
    <w:rsid w:val="002523B7"/>
    <w:rsid w:val="002532BC"/>
    <w:rsid w:val="002548AA"/>
    <w:rsid w:val="00257A57"/>
    <w:rsid w:val="002627A6"/>
    <w:rsid w:val="0026389E"/>
    <w:rsid w:val="00264FEF"/>
    <w:rsid w:val="00265A1E"/>
    <w:rsid w:val="00272578"/>
    <w:rsid w:val="00274211"/>
    <w:rsid w:val="002748AC"/>
    <w:rsid w:val="00275395"/>
    <w:rsid w:val="0028078B"/>
    <w:rsid w:val="0028098B"/>
    <w:rsid w:val="00280C64"/>
    <w:rsid w:val="00281D1C"/>
    <w:rsid w:val="002859B1"/>
    <w:rsid w:val="0028646E"/>
    <w:rsid w:val="00287ABC"/>
    <w:rsid w:val="002918DF"/>
    <w:rsid w:val="002929F9"/>
    <w:rsid w:val="00293E24"/>
    <w:rsid w:val="00293FA2"/>
    <w:rsid w:val="00296908"/>
    <w:rsid w:val="00296AA7"/>
    <w:rsid w:val="002977B6"/>
    <w:rsid w:val="002A23F3"/>
    <w:rsid w:val="002A2BE8"/>
    <w:rsid w:val="002A2E41"/>
    <w:rsid w:val="002A4186"/>
    <w:rsid w:val="002A418E"/>
    <w:rsid w:val="002A5775"/>
    <w:rsid w:val="002B146F"/>
    <w:rsid w:val="002B29B6"/>
    <w:rsid w:val="002B7F9A"/>
    <w:rsid w:val="002C20AE"/>
    <w:rsid w:val="002C222B"/>
    <w:rsid w:val="002C300E"/>
    <w:rsid w:val="002C4F71"/>
    <w:rsid w:val="002C626A"/>
    <w:rsid w:val="002C62BA"/>
    <w:rsid w:val="002D0BF9"/>
    <w:rsid w:val="002D21F6"/>
    <w:rsid w:val="002D2FD8"/>
    <w:rsid w:val="002D4290"/>
    <w:rsid w:val="002D5A1F"/>
    <w:rsid w:val="002D5BA6"/>
    <w:rsid w:val="002D6B0D"/>
    <w:rsid w:val="002E0055"/>
    <w:rsid w:val="002E0434"/>
    <w:rsid w:val="002E5490"/>
    <w:rsid w:val="002E79BF"/>
    <w:rsid w:val="002E7B81"/>
    <w:rsid w:val="002F088B"/>
    <w:rsid w:val="002F1187"/>
    <w:rsid w:val="002F2678"/>
    <w:rsid w:val="002F47AC"/>
    <w:rsid w:val="002F4925"/>
    <w:rsid w:val="002F53AE"/>
    <w:rsid w:val="002F690F"/>
    <w:rsid w:val="003003CC"/>
    <w:rsid w:val="003005B7"/>
    <w:rsid w:val="00301BCA"/>
    <w:rsid w:val="00301E5D"/>
    <w:rsid w:val="00304345"/>
    <w:rsid w:val="0030510B"/>
    <w:rsid w:val="003065AB"/>
    <w:rsid w:val="003075A2"/>
    <w:rsid w:val="003138C3"/>
    <w:rsid w:val="00313BF4"/>
    <w:rsid w:val="00315F98"/>
    <w:rsid w:val="00320682"/>
    <w:rsid w:val="003227B3"/>
    <w:rsid w:val="00323F36"/>
    <w:rsid w:val="00326BDE"/>
    <w:rsid w:val="00330205"/>
    <w:rsid w:val="003318ED"/>
    <w:rsid w:val="00331C3F"/>
    <w:rsid w:val="00333B83"/>
    <w:rsid w:val="00334673"/>
    <w:rsid w:val="0033538D"/>
    <w:rsid w:val="00336945"/>
    <w:rsid w:val="00337162"/>
    <w:rsid w:val="00342B57"/>
    <w:rsid w:val="00345B71"/>
    <w:rsid w:val="0035041B"/>
    <w:rsid w:val="00352D69"/>
    <w:rsid w:val="00354A61"/>
    <w:rsid w:val="00356A61"/>
    <w:rsid w:val="00356D2E"/>
    <w:rsid w:val="003572D3"/>
    <w:rsid w:val="003630C6"/>
    <w:rsid w:val="00371AA1"/>
    <w:rsid w:val="00371CF4"/>
    <w:rsid w:val="00371D55"/>
    <w:rsid w:val="00373D0B"/>
    <w:rsid w:val="00374162"/>
    <w:rsid w:val="003743A3"/>
    <w:rsid w:val="003746A3"/>
    <w:rsid w:val="003750D1"/>
    <w:rsid w:val="003765E6"/>
    <w:rsid w:val="00376C96"/>
    <w:rsid w:val="003773CD"/>
    <w:rsid w:val="003813D3"/>
    <w:rsid w:val="00382AD6"/>
    <w:rsid w:val="00383F93"/>
    <w:rsid w:val="00385A87"/>
    <w:rsid w:val="0038606D"/>
    <w:rsid w:val="00386C83"/>
    <w:rsid w:val="00391B4C"/>
    <w:rsid w:val="00391C61"/>
    <w:rsid w:val="003927E1"/>
    <w:rsid w:val="00396B3A"/>
    <w:rsid w:val="003A2FFD"/>
    <w:rsid w:val="003A6646"/>
    <w:rsid w:val="003A773E"/>
    <w:rsid w:val="003B0506"/>
    <w:rsid w:val="003B135E"/>
    <w:rsid w:val="003B3201"/>
    <w:rsid w:val="003B39BB"/>
    <w:rsid w:val="003B3A07"/>
    <w:rsid w:val="003B49F5"/>
    <w:rsid w:val="003B52D7"/>
    <w:rsid w:val="003B7CA8"/>
    <w:rsid w:val="003C02AF"/>
    <w:rsid w:val="003C12C2"/>
    <w:rsid w:val="003C2E85"/>
    <w:rsid w:val="003C3BC9"/>
    <w:rsid w:val="003C3F0A"/>
    <w:rsid w:val="003C43DC"/>
    <w:rsid w:val="003C45B5"/>
    <w:rsid w:val="003C5129"/>
    <w:rsid w:val="003D02FF"/>
    <w:rsid w:val="003D243A"/>
    <w:rsid w:val="003D2753"/>
    <w:rsid w:val="003D33AC"/>
    <w:rsid w:val="003D372E"/>
    <w:rsid w:val="003D3870"/>
    <w:rsid w:val="003D57E7"/>
    <w:rsid w:val="003D6433"/>
    <w:rsid w:val="003D7DFB"/>
    <w:rsid w:val="003E1836"/>
    <w:rsid w:val="003E2E06"/>
    <w:rsid w:val="003E713A"/>
    <w:rsid w:val="003E7DDE"/>
    <w:rsid w:val="003F1A61"/>
    <w:rsid w:val="003F254F"/>
    <w:rsid w:val="003F7EA0"/>
    <w:rsid w:val="00400636"/>
    <w:rsid w:val="00401B65"/>
    <w:rsid w:val="00402595"/>
    <w:rsid w:val="00403EEA"/>
    <w:rsid w:val="00404CB8"/>
    <w:rsid w:val="00410DA2"/>
    <w:rsid w:val="00417D47"/>
    <w:rsid w:val="00422110"/>
    <w:rsid w:val="00422483"/>
    <w:rsid w:val="00422F68"/>
    <w:rsid w:val="004240C6"/>
    <w:rsid w:val="004310B3"/>
    <w:rsid w:val="004342FA"/>
    <w:rsid w:val="00440EE3"/>
    <w:rsid w:val="004440D1"/>
    <w:rsid w:val="0044534F"/>
    <w:rsid w:val="00447566"/>
    <w:rsid w:val="00450BB0"/>
    <w:rsid w:val="00452237"/>
    <w:rsid w:val="00462BCE"/>
    <w:rsid w:val="0046637A"/>
    <w:rsid w:val="00466821"/>
    <w:rsid w:val="004702C2"/>
    <w:rsid w:val="004707AF"/>
    <w:rsid w:val="004709A0"/>
    <w:rsid w:val="00473D9A"/>
    <w:rsid w:val="004761BD"/>
    <w:rsid w:val="0048402A"/>
    <w:rsid w:val="0048495C"/>
    <w:rsid w:val="00493115"/>
    <w:rsid w:val="00495861"/>
    <w:rsid w:val="00496635"/>
    <w:rsid w:val="004A1300"/>
    <w:rsid w:val="004A3407"/>
    <w:rsid w:val="004A3CEB"/>
    <w:rsid w:val="004A4149"/>
    <w:rsid w:val="004A43A4"/>
    <w:rsid w:val="004A5C80"/>
    <w:rsid w:val="004A7A81"/>
    <w:rsid w:val="004B0728"/>
    <w:rsid w:val="004B2493"/>
    <w:rsid w:val="004B6107"/>
    <w:rsid w:val="004C05B7"/>
    <w:rsid w:val="004C0DF0"/>
    <w:rsid w:val="004C11ED"/>
    <w:rsid w:val="004C192C"/>
    <w:rsid w:val="004C2207"/>
    <w:rsid w:val="004C2BB7"/>
    <w:rsid w:val="004C314B"/>
    <w:rsid w:val="004C6EBC"/>
    <w:rsid w:val="004C7EE6"/>
    <w:rsid w:val="004D40BA"/>
    <w:rsid w:val="004D51FF"/>
    <w:rsid w:val="004E0753"/>
    <w:rsid w:val="004E075C"/>
    <w:rsid w:val="004E2F1C"/>
    <w:rsid w:val="004E30A7"/>
    <w:rsid w:val="004E570A"/>
    <w:rsid w:val="004E6AF9"/>
    <w:rsid w:val="004F25A6"/>
    <w:rsid w:val="004F4602"/>
    <w:rsid w:val="004F61D5"/>
    <w:rsid w:val="004F7D42"/>
    <w:rsid w:val="0050067E"/>
    <w:rsid w:val="00502C1D"/>
    <w:rsid w:val="0050440A"/>
    <w:rsid w:val="00506415"/>
    <w:rsid w:val="00506915"/>
    <w:rsid w:val="005076E6"/>
    <w:rsid w:val="00512331"/>
    <w:rsid w:val="0051353B"/>
    <w:rsid w:val="00514500"/>
    <w:rsid w:val="00514972"/>
    <w:rsid w:val="0051691C"/>
    <w:rsid w:val="00520326"/>
    <w:rsid w:val="0052431E"/>
    <w:rsid w:val="00524489"/>
    <w:rsid w:val="00525C29"/>
    <w:rsid w:val="00526DA0"/>
    <w:rsid w:val="00530330"/>
    <w:rsid w:val="00530408"/>
    <w:rsid w:val="0053388F"/>
    <w:rsid w:val="00536E97"/>
    <w:rsid w:val="00537A32"/>
    <w:rsid w:val="00537EA7"/>
    <w:rsid w:val="00541EBD"/>
    <w:rsid w:val="0054291D"/>
    <w:rsid w:val="005447DF"/>
    <w:rsid w:val="00545BAE"/>
    <w:rsid w:val="00545BEC"/>
    <w:rsid w:val="00546E42"/>
    <w:rsid w:val="00550440"/>
    <w:rsid w:val="00551461"/>
    <w:rsid w:val="00552F83"/>
    <w:rsid w:val="0055466D"/>
    <w:rsid w:val="00555780"/>
    <w:rsid w:val="00556928"/>
    <w:rsid w:val="00556BE1"/>
    <w:rsid w:val="00560458"/>
    <w:rsid w:val="0056064E"/>
    <w:rsid w:val="00563BDF"/>
    <w:rsid w:val="00564125"/>
    <w:rsid w:val="0056526A"/>
    <w:rsid w:val="0056527F"/>
    <w:rsid w:val="00566D66"/>
    <w:rsid w:val="00567BA8"/>
    <w:rsid w:val="0057095A"/>
    <w:rsid w:val="00571009"/>
    <w:rsid w:val="00571C09"/>
    <w:rsid w:val="00572A3C"/>
    <w:rsid w:val="00573704"/>
    <w:rsid w:val="005740E2"/>
    <w:rsid w:val="0058055D"/>
    <w:rsid w:val="00583C22"/>
    <w:rsid w:val="0058433F"/>
    <w:rsid w:val="00585526"/>
    <w:rsid w:val="00587296"/>
    <w:rsid w:val="00591650"/>
    <w:rsid w:val="00593A47"/>
    <w:rsid w:val="005960D3"/>
    <w:rsid w:val="0059639F"/>
    <w:rsid w:val="005967EA"/>
    <w:rsid w:val="0059735C"/>
    <w:rsid w:val="005A1E34"/>
    <w:rsid w:val="005A4DB2"/>
    <w:rsid w:val="005A5EAA"/>
    <w:rsid w:val="005A7E61"/>
    <w:rsid w:val="005B250E"/>
    <w:rsid w:val="005B3F52"/>
    <w:rsid w:val="005B5988"/>
    <w:rsid w:val="005C0517"/>
    <w:rsid w:val="005C0905"/>
    <w:rsid w:val="005C0959"/>
    <w:rsid w:val="005C35DF"/>
    <w:rsid w:val="005C3AF6"/>
    <w:rsid w:val="005C3C79"/>
    <w:rsid w:val="005C3E44"/>
    <w:rsid w:val="005C4C59"/>
    <w:rsid w:val="005C4DBF"/>
    <w:rsid w:val="005C5574"/>
    <w:rsid w:val="005D1079"/>
    <w:rsid w:val="005D12B6"/>
    <w:rsid w:val="005D541A"/>
    <w:rsid w:val="005E0D26"/>
    <w:rsid w:val="005E1A8C"/>
    <w:rsid w:val="005E1D0B"/>
    <w:rsid w:val="005E40F3"/>
    <w:rsid w:val="005E7D0D"/>
    <w:rsid w:val="005F15B1"/>
    <w:rsid w:val="005F320D"/>
    <w:rsid w:val="005F6B9D"/>
    <w:rsid w:val="005F7F63"/>
    <w:rsid w:val="00602017"/>
    <w:rsid w:val="006042FB"/>
    <w:rsid w:val="00605035"/>
    <w:rsid w:val="00606549"/>
    <w:rsid w:val="00607821"/>
    <w:rsid w:val="00610434"/>
    <w:rsid w:val="006132E3"/>
    <w:rsid w:val="00613978"/>
    <w:rsid w:val="006148D2"/>
    <w:rsid w:val="006173F6"/>
    <w:rsid w:val="00620946"/>
    <w:rsid w:val="00622336"/>
    <w:rsid w:val="00624329"/>
    <w:rsid w:val="00626F8F"/>
    <w:rsid w:val="00630598"/>
    <w:rsid w:val="006305A6"/>
    <w:rsid w:val="0063647E"/>
    <w:rsid w:val="006371AF"/>
    <w:rsid w:val="00637D18"/>
    <w:rsid w:val="006413DE"/>
    <w:rsid w:val="00641C06"/>
    <w:rsid w:val="00641C1D"/>
    <w:rsid w:val="00641ECD"/>
    <w:rsid w:val="006425CB"/>
    <w:rsid w:val="00644FB8"/>
    <w:rsid w:val="00646FAF"/>
    <w:rsid w:val="0064730C"/>
    <w:rsid w:val="00651407"/>
    <w:rsid w:val="00651CD8"/>
    <w:rsid w:val="00651F4B"/>
    <w:rsid w:val="00653A98"/>
    <w:rsid w:val="00655E1E"/>
    <w:rsid w:val="006568CE"/>
    <w:rsid w:val="00657AD6"/>
    <w:rsid w:val="006612A7"/>
    <w:rsid w:val="00662A88"/>
    <w:rsid w:val="00664E93"/>
    <w:rsid w:val="006656EA"/>
    <w:rsid w:val="00665D2A"/>
    <w:rsid w:val="00667676"/>
    <w:rsid w:val="00671F0D"/>
    <w:rsid w:val="00676DB3"/>
    <w:rsid w:val="006775A7"/>
    <w:rsid w:val="006778B8"/>
    <w:rsid w:val="00677E95"/>
    <w:rsid w:val="006820F8"/>
    <w:rsid w:val="006840F2"/>
    <w:rsid w:val="00685F44"/>
    <w:rsid w:val="00690539"/>
    <w:rsid w:val="00690E57"/>
    <w:rsid w:val="00690FFA"/>
    <w:rsid w:val="0069389B"/>
    <w:rsid w:val="0069410C"/>
    <w:rsid w:val="006965C9"/>
    <w:rsid w:val="006A0049"/>
    <w:rsid w:val="006A32C7"/>
    <w:rsid w:val="006B0846"/>
    <w:rsid w:val="006B1396"/>
    <w:rsid w:val="006B19DE"/>
    <w:rsid w:val="006B6D41"/>
    <w:rsid w:val="006B773F"/>
    <w:rsid w:val="006B7C70"/>
    <w:rsid w:val="006C140D"/>
    <w:rsid w:val="006C16B0"/>
    <w:rsid w:val="006C1F65"/>
    <w:rsid w:val="006C266D"/>
    <w:rsid w:val="006C7812"/>
    <w:rsid w:val="006D0248"/>
    <w:rsid w:val="006D0EF8"/>
    <w:rsid w:val="006D1F46"/>
    <w:rsid w:val="006D5902"/>
    <w:rsid w:val="006D6433"/>
    <w:rsid w:val="006D67FE"/>
    <w:rsid w:val="006D6F52"/>
    <w:rsid w:val="006D7C0A"/>
    <w:rsid w:val="006D7EF7"/>
    <w:rsid w:val="006E1C98"/>
    <w:rsid w:val="006E273B"/>
    <w:rsid w:val="006E2954"/>
    <w:rsid w:val="006E4109"/>
    <w:rsid w:val="006E5E7C"/>
    <w:rsid w:val="006E6AC4"/>
    <w:rsid w:val="006F0DC1"/>
    <w:rsid w:val="006F18F6"/>
    <w:rsid w:val="006F2224"/>
    <w:rsid w:val="006F3DEE"/>
    <w:rsid w:val="006F5A4C"/>
    <w:rsid w:val="006F6D16"/>
    <w:rsid w:val="006F7704"/>
    <w:rsid w:val="00700C1A"/>
    <w:rsid w:val="00701701"/>
    <w:rsid w:val="00704544"/>
    <w:rsid w:val="00704914"/>
    <w:rsid w:val="00711FD1"/>
    <w:rsid w:val="0071617F"/>
    <w:rsid w:val="007168F0"/>
    <w:rsid w:val="00720986"/>
    <w:rsid w:val="0072164F"/>
    <w:rsid w:val="007232B2"/>
    <w:rsid w:val="0072454A"/>
    <w:rsid w:val="00726B5D"/>
    <w:rsid w:val="00727374"/>
    <w:rsid w:val="00732014"/>
    <w:rsid w:val="00732F26"/>
    <w:rsid w:val="0073427F"/>
    <w:rsid w:val="0073551D"/>
    <w:rsid w:val="00736873"/>
    <w:rsid w:val="00736FA2"/>
    <w:rsid w:val="007420AD"/>
    <w:rsid w:val="007424E8"/>
    <w:rsid w:val="00743FDD"/>
    <w:rsid w:val="0074459D"/>
    <w:rsid w:val="00744CB7"/>
    <w:rsid w:val="007464CE"/>
    <w:rsid w:val="00746C39"/>
    <w:rsid w:val="007517AF"/>
    <w:rsid w:val="0075252F"/>
    <w:rsid w:val="007543C7"/>
    <w:rsid w:val="00755F57"/>
    <w:rsid w:val="00756008"/>
    <w:rsid w:val="0075672E"/>
    <w:rsid w:val="00763F5F"/>
    <w:rsid w:val="00764A45"/>
    <w:rsid w:val="00764E2A"/>
    <w:rsid w:val="0077007F"/>
    <w:rsid w:val="0077549A"/>
    <w:rsid w:val="0077714B"/>
    <w:rsid w:val="00780DEF"/>
    <w:rsid w:val="0078626C"/>
    <w:rsid w:val="007869F2"/>
    <w:rsid w:val="007877AE"/>
    <w:rsid w:val="00791A77"/>
    <w:rsid w:val="00793866"/>
    <w:rsid w:val="007941E4"/>
    <w:rsid w:val="00795AB2"/>
    <w:rsid w:val="007A3248"/>
    <w:rsid w:val="007A3BE0"/>
    <w:rsid w:val="007A52A5"/>
    <w:rsid w:val="007A5B88"/>
    <w:rsid w:val="007B08DD"/>
    <w:rsid w:val="007B1801"/>
    <w:rsid w:val="007B2195"/>
    <w:rsid w:val="007B3FB0"/>
    <w:rsid w:val="007B4890"/>
    <w:rsid w:val="007B4C6D"/>
    <w:rsid w:val="007B5955"/>
    <w:rsid w:val="007C0F68"/>
    <w:rsid w:val="007C3D43"/>
    <w:rsid w:val="007C4CAE"/>
    <w:rsid w:val="007C5B11"/>
    <w:rsid w:val="007C5BA8"/>
    <w:rsid w:val="007C5CEF"/>
    <w:rsid w:val="007D4E5D"/>
    <w:rsid w:val="007D5EAB"/>
    <w:rsid w:val="007D5F14"/>
    <w:rsid w:val="007D6A32"/>
    <w:rsid w:val="007E1A4D"/>
    <w:rsid w:val="007E4B5C"/>
    <w:rsid w:val="007E6477"/>
    <w:rsid w:val="007E6479"/>
    <w:rsid w:val="007F0F19"/>
    <w:rsid w:val="007F1F0D"/>
    <w:rsid w:val="007F29DE"/>
    <w:rsid w:val="007F5200"/>
    <w:rsid w:val="007F5CED"/>
    <w:rsid w:val="007F62E3"/>
    <w:rsid w:val="00801003"/>
    <w:rsid w:val="00801A38"/>
    <w:rsid w:val="008024B0"/>
    <w:rsid w:val="0080524E"/>
    <w:rsid w:val="00806B22"/>
    <w:rsid w:val="00810082"/>
    <w:rsid w:val="00810617"/>
    <w:rsid w:val="00810A18"/>
    <w:rsid w:val="0081299A"/>
    <w:rsid w:val="008145F7"/>
    <w:rsid w:val="0081475E"/>
    <w:rsid w:val="0081717A"/>
    <w:rsid w:val="00820F7D"/>
    <w:rsid w:val="00820FA4"/>
    <w:rsid w:val="008224ED"/>
    <w:rsid w:val="008228A5"/>
    <w:rsid w:val="008232CE"/>
    <w:rsid w:val="00826CC7"/>
    <w:rsid w:val="00831158"/>
    <w:rsid w:val="00831D5D"/>
    <w:rsid w:val="008335DE"/>
    <w:rsid w:val="0083505A"/>
    <w:rsid w:val="00836C6D"/>
    <w:rsid w:val="00836EC7"/>
    <w:rsid w:val="00840AC8"/>
    <w:rsid w:val="00841455"/>
    <w:rsid w:val="00843ED0"/>
    <w:rsid w:val="00844E93"/>
    <w:rsid w:val="00844FCC"/>
    <w:rsid w:val="008478B4"/>
    <w:rsid w:val="00856204"/>
    <w:rsid w:val="008565CE"/>
    <w:rsid w:val="0085684E"/>
    <w:rsid w:val="00856FB4"/>
    <w:rsid w:val="0085777D"/>
    <w:rsid w:val="008624D9"/>
    <w:rsid w:val="00862F9E"/>
    <w:rsid w:val="00864DAB"/>
    <w:rsid w:val="00865077"/>
    <w:rsid w:val="0086613F"/>
    <w:rsid w:val="0086674A"/>
    <w:rsid w:val="008748AC"/>
    <w:rsid w:val="00876E8A"/>
    <w:rsid w:val="00877396"/>
    <w:rsid w:val="00877C2A"/>
    <w:rsid w:val="00880BB8"/>
    <w:rsid w:val="008827EA"/>
    <w:rsid w:val="00883AE1"/>
    <w:rsid w:val="008917C6"/>
    <w:rsid w:val="00891D80"/>
    <w:rsid w:val="00896B71"/>
    <w:rsid w:val="00897B50"/>
    <w:rsid w:val="008A0A90"/>
    <w:rsid w:val="008A35F7"/>
    <w:rsid w:val="008A3746"/>
    <w:rsid w:val="008A535D"/>
    <w:rsid w:val="008A7722"/>
    <w:rsid w:val="008A7A33"/>
    <w:rsid w:val="008B054C"/>
    <w:rsid w:val="008B4549"/>
    <w:rsid w:val="008B529E"/>
    <w:rsid w:val="008B5BAC"/>
    <w:rsid w:val="008B737E"/>
    <w:rsid w:val="008C039C"/>
    <w:rsid w:val="008C57C4"/>
    <w:rsid w:val="008C6227"/>
    <w:rsid w:val="008C7635"/>
    <w:rsid w:val="008D0996"/>
    <w:rsid w:val="008D1040"/>
    <w:rsid w:val="008D1C63"/>
    <w:rsid w:val="008D2F45"/>
    <w:rsid w:val="008D35D7"/>
    <w:rsid w:val="008D5E42"/>
    <w:rsid w:val="008E3888"/>
    <w:rsid w:val="008E6953"/>
    <w:rsid w:val="008E700C"/>
    <w:rsid w:val="008F0BD1"/>
    <w:rsid w:val="008F51DE"/>
    <w:rsid w:val="008F5CF9"/>
    <w:rsid w:val="008F5F91"/>
    <w:rsid w:val="008F6ED5"/>
    <w:rsid w:val="00900146"/>
    <w:rsid w:val="00900D28"/>
    <w:rsid w:val="00901FF2"/>
    <w:rsid w:val="0090246C"/>
    <w:rsid w:val="00902849"/>
    <w:rsid w:val="00902CC8"/>
    <w:rsid w:val="00904A7D"/>
    <w:rsid w:val="00904F08"/>
    <w:rsid w:val="0091253A"/>
    <w:rsid w:val="00913B8A"/>
    <w:rsid w:val="009155BF"/>
    <w:rsid w:val="009157D1"/>
    <w:rsid w:val="009160F6"/>
    <w:rsid w:val="00916699"/>
    <w:rsid w:val="0092169C"/>
    <w:rsid w:val="009217DC"/>
    <w:rsid w:val="009225FD"/>
    <w:rsid w:val="00922EA4"/>
    <w:rsid w:val="00924188"/>
    <w:rsid w:val="00927691"/>
    <w:rsid w:val="00927C4B"/>
    <w:rsid w:val="00933839"/>
    <w:rsid w:val="0093386E"/>
    <w:rsid w:val="00933FF7"/>
    <w:rsid w:val="00936358"/>
    <w:rsid w:val="009409E2"/>
    <w:rsid w:val="00940E3E"/>
    <w:rsid w:val="0094140F"/>
    <w:rsid w:val="00943414"/>
    <w:rsid w:val="00944D5C"/>
    <w:rsid w:val="009469E6"/>
    <w:rsid w:val="00947669"/>
    <w:rsid w:val="009504B4"/>
    <w:rsid w:val="00954B1A"/>
    <w:rsid w:val="00954B5F"/>
    <w:rsid w:val="0095697D"/>
    <w:rsid w:val="00964F7B"/>
    <w:rsid w:val="00967AA3"/>
    <w:rsid w:val="00973B4A"/>
    <w:rsid w:val="00974D0F"/>
    <w:rsid w:val="00976774"/>
    <w:rsid w:val="0098000F"/>
    <w:rsid w:val="00980E2F"/>
    <w:rsid w:val="009818C9"/>
    <w:rsid w:val="009844D5"/>
    <w:rsid w:val="00987FCE"/>
    <w:rsid w:val="00990B05"/>
    <w:rsid w:val="0099127D"/>
    <w:rsid w:val="0099224A"/>
    <w:rsid w:val="0099456E"/>
    <w:rsid w:val="009A056C"/>
    <w:rsid w:val="009A3095"/>
    <w:rsid w:val="009A46F1"/>
    <w:rsid w:val="009A4C20"/>
    <w:rsid w:val="009B0CED"/>
    <w:rsid w:val="009B2E10"/>
    <w:rsid w:val="009B4B1E"/>
    <w:rsid w:val="009B6458"/>
    <w:rsid w:val="009B64C7"/>
    <w:rsid w:val="009C08D5"/>
    <w:rsid w:val="009C459C"/>
    <w:rsid w:val="009C5EF8"/>
    <w:rsid w:val="009D0320"/>
    <w:rsid w:val="009D085B"/>
    <w:rsid w:val="009D2B26"/>
    <w:rsid w:val="009D5F13"/>
    <w:rsid w:val="009E19B4"/>
    <w:rsid w:val="009E20F9"/>
    <w:rsid w:val="009E283D"/>
    <w:rsid w:val="009E31EF"/>
    <w:rsid w:val="009E3714"/>
    <w:rsid w:val="009E397D"/>
    <w:rsid w:val="009E6608"/>
    <w:rsid w:val="009F0C47"/>
    <w:rsid w:val="009F0DB6"/>
    <w:rsid w:val="009F353A"/>
    <w:rsid w:val="009F362A"/>
    <w:rsid w:val="009F39B9"/>
    <w:rsid w:val="009F4395"/>
    <w:rsid w:val="009F7DCD"/>
    <w:rsid w:val="00A01680"/>
    <w:rsid w:val="00A0257D"/>
    <w:rsid w:val="00A02A56"/>
    <w:rsid w:val="00A02EC1"/>
    <w:rsid w:val="00A04310"/>
    <w:rsid w:val="00A11032"/>
    <w:rsid w:val="00A11E2A"/>
    <w:rsid w:val="00A1365C"/>
    <w:rsid w:val="00A144F2"/>
    <w:rsid w:val="00A14682"/>
    <w:rsid w:val="00A175C0"/>
    <w:rsid w:val="00A20A9F"/>
    <w:rsid w:val="00A20AD5"/>
    <w:rsid w:val="00A2140D"/>
    <w:rsid w:val="00A21BED"/>
    <w:rsid w:val="00A21D0F"/>
    <w:rsid w:val="00A234CC"/>
    <w:rsid w:val="00A2471F"/>
    <w:rsid w:val="00A262CB"/>
    <w:rsid w:val="00A26CBF"/>
    <w:rsid w:val="00A27159"/>
    <w:rsid w:val="00A30B29"/>
    <w:rsid w:val="00A3119D"/>
    <w:rsid w:val="00A3423F"/>
    <w:rsid w:val="00A37E84"/>
    <w:rsid w:val="00A401B6"/>
    <w:rsid w:val="00A424DE"/>
    <w:rsid w:val="00A435D4"/>
    <w:rsid w:val="00A4395A"/>
    <w:rsid w:val="00A4456F"/>
    <w:rsid w:val="00A451CE"/>
    <w:rsid w:val="00A51E26"/>
    <w:rsid w:val="00A56FBA"/>
    <w:rsid w:val="00A615D6"/>
    <w:rsid w:val="00A64062"/>
    <w:rsid w:val="00A67C57"/>
    <w:rsid w:val="00A704B7"/>
    <w:rsid w:val="00A70E99"/>
    <w:rsid w:val="00A72E0E"/>
    <w:rsid w:val="00A72E9B"/>
    <w:rsid w:val="00A74C7E"/>
    <w:rsid w:val="00A74D20"/>
    <w:rsid w:val="00A75B8E"/>
    <w:rsid w:val="00A75BE4"/>
    <w:rsid w:val="00A76A97"/>
    <w:rsid w:val="00A81355"/>
    <w:rsid w:val="00A81D38"/>
    <w:rsid w:val="00A81ECB"/>
    <w:rsid w:val="00A823FE"/>
    <w:rsid w:val="00A8274F"/>
    <w:rsid w:val="00A836B3"/>
    <w:rsid w:val="00A84CDD"/>
    <w:rsid w:val="00A85342"/>
    <w:rsid w:val="00A854C4"/>
    <w:rsid w:val="00A85C90"/>
    <w:rsid w:val="00A87334"/>
    <w:rsid w:val="00A87F5B"/>
    <w:rsid w:val="00A946C3"/>
    <w:rsid w:val="00A951BF"/>
    <w:rsid w:val="00A9563B"/>
    <w:rsid w:val="00A96666"/>
    <w:rsid w:val="00AA031B"/>
    <w:rsid w:val="00AA031D"/>
    <w:rsid w:val="00AA19D6"/>
    <w:rsid w:val="00AA4B02"/>
    <w:rsid w:val="00AA64BC"/>
    <w:rsid w:val="00AB038F"/>
    <w:rsid w:val="00AB050E"/>
    <w:rsid w:val="00AB1D32"/>
    <w:rsid w:val="00AB2711"/>
    <w:rsid w:val="00AC09C8"/>
    <w:rsid w:val="00AC1E15"/>
    <w:rsid w:val="00AC36A3"/>
    <w:rsid w:val="00AC4E8D"/>
    <w:rsid w:val="00AC59C4"/>
    <w:rsid w:val="00AC6822"/>
    <w:rsid w:val="00AC7FCF"/>
    <w:rsid w:val="00AD0123"/>
    <w:rsid w:val="00AD129D"/>
    <w:rsid w:val="00AD3A7B"/>
    <w:rsid w:val="00AD5B15"/>
    <w:rsid w:val="00AE0302"/>
    <w:rsid w:val="00AE11E8"/>
    <w:rsid w:val="00AE458E"/>
    <w:rsid w:val="00AE5642"/>
    <w:rsid w:val="00AE5B84"/>
    <w:rsid w:val="00AE6662"/>
    <w:rsid w:val="00AF22D5"/>
    <w:rsid w:val="00AF28A2"/>
    <w:rsid w:val="00AF3E9D"/>
    <w:rsid w:val="00AF4715"/>
    <w:rsid w:val="00AF50DE"/>
    <w:rsid w:val="00AF5619"/>
    <w:rsid w:val="00AF7020"/>
    <w:rsid w:val="00B03D67"/>
    <w:rsid w:val="00B055D3"/>
    <w:rsid w:val="00B05ADA"/>
    <w:rsid w:val="00B16E52"/>
    <w:rsid w:val="00B2082B"/>
    <w:rsid w:val="00B24DAC"/>
    <w:rsid w:val="00B252AD"/>
    <w:rsid w:val="00B263D7"/>
    <w:rsid w:val="00B2687B"/>
    <w:rsid w:val="00B2710B"/>
    <w:rsid w:val="00B33C93"/>
    <w:rsid w:val="00B3492B"/>
    <w:rsid w:val="00B356E4"/>
    <w:rsid w:val="00B41AB8"/>
    <w:rsid w:val="00B42B17"/>
    <w:rsid w:val="00B436CD"/>
    <w:rsid w:val="00B44CB4"/>
    <w:rsid w:val="00B4694E"/>
    <w:rsid w:val="00B46A20"/>
    <w:rsid w:val="00B5005F"/>
    <w:rsid w:val="00B5048D"/>
    <w:rsid w:val="00B57E46"/>
    <w:rsid w:val="00B65140"/>
    <w:rsid w:val="00B653D3"/>
    <w:rsid w:val="00B65D46"/>
    <w:rsid w:val="00B661F1"/>
    <w:rsid w:val="00B70022"/>
    <w:rsid w:val="00B72A7C"/>
    <w:rsid w:val="00B72C87"/>
    <w:rsid w:val="00B738F7"/>
    <w:rsid w:val="00B75DE0"/>
    <w:rsid w:val="00B80265"/>
    <w:rsid w:val="00B8114B"/>
    <w:rsid w:val="00B818C2"/>
    <w:rsid w:val="00B82A22"/>
    <w:rsid w:val="00B84DCB"/>
    <w:rsid w:val="00B86D93"/>
    <w:rsid w:val="00B947C6"/>
    <w:rsid w:val="00B961AC"/>
    <w:rsid w:val="00BA04E6"/>
    <w:rsid w:val="00BA0A05"/>
    <w:rsid w:val="00BA367A"/>
    <w:rsid w:val="00BA4F1D"/>
    <w:rsid w:val="00BA52E6"/>
    <w:rsid w:val="00BA5C47"/>
    <w:rsid w:val="00BA7278"/>
    <w:rsid w:val="00BB00CB"/>
    <w:rsid w:val="00BB2A1E"/>
    <w:rsid w:val="00BB4E6E"/>
    <w:rsid w:val="00BB75AB"/>
    <w:rsid w:val="00BB76AB"/>
    <w:rsid w:val="00BC044D"/>
    <w:rsid w:val="00BC148F"/>
    <w:rsid w:val="00BC20B1"/>
    <w:rsid w:val="00BC23BA"/>
    <w:rsid w:val="00BC33EC"/>
    <w:rsid w:val="00BC5F78"/>
    <w:rsid w:val="00BC6260"/>
    <w:rsid w:val="00BC631E"/>
    <w:rsid w:val="00BC7227"/>
    <w:rsid w:val="00BC7364"/>
    <w:rsid w:val="00BC7AFE"/>
    <w:rsid w:val="00BD0340"/>
    <w:rsid w:val="00BD1A27"/>
    <w:rsid w:val="00BD1B90"/>
    <w:rsid w:val="00BD2BA6"/>
    <w:rsid w:val="00BD5D0F"/>
    <w:rsid w:val="00BD79FF"/>
    <w:rsid w:val="00BE0055"/>
    <w:rsid w:val="00BE0085"/>
    <w:rsid w:val="00BE0E9C"/>
    <w:rsid w:val="00BE17CD"/>
    <w:rsid w:val="00BE2D48"/>
    <w:rsid w:val="00BE36D0"/>
    <w:rsid w:val="00BE3EBF"/>
    <w:rsid w:val="00BE7653"/>
    <w:rsid w:val="00BF12C2"/>
    <w:rsid w:val="00BF3A28"/>
    <w:rsid w:val="00BF4F2C"/>
    <w:rsid w:val="00BF7109"/>
    <w:rsid w:val="00C00BF4"/>
    <w:rsid w:val="00C033FD"/>
    <w:rsid w:val="00C05A55"/>
    <w:rsid w:val="00C06041"/>
    <w:rsid w:val="00C076B3"/>
    <w:rsid w:val="00C07A78"/>
    <w:rsid w:val="00C11F28"/>
    <w:rsid w:val="00C13172"/>
    <w:rsid w:val="00C15137"/>
    <w:rsid w:val="00C16170"/>
    <w:rsid w:val="00C17631"/>
    <w:rsid w:val="00C20320"/>
    <w:rsid w:val="00C2067B"/>
    <w:rsid w:val="00C22ADF"/>
    <w:rsid w:val="00C23DEA"/>
    <w:rsid w:val="00C25CB4"/>
    <w:rsid w:val="00C26413"/>
    <w:rsid w:val="00C2704B"/>
    <w:rsid w:val="00C271D8"/>
    <w:rsid w:val="00C30516"/>
    <w:rsid w:val="00C314BD"/>
    <w:rsid w:val="00C3384E"/>
    <w:rsid w:val="00C35728"/>
    <w:rsid w:val="00C40B60"/>
    <w:rsid w:val="00C4100B"/>
    <w:rsid w:val="00C42175"/>
    <w:rsid w:val="00C43318"/>
    <w:rsid w:val="00C46B29"/>
    <w:rsid w:val="00C47389"/>
    <w:rsid w:val="00C51A6E"/>
    <w:rsid w:val="00C5402A"/>
    <w:rsid w:val="00C54B44"/>
    <w:rsid w:val="00C5507E"/>
    <w:rsid w:val="00C5545B"/>
    <w:rsid w:val="00C5576C"/>
    <w:rsid w:val="00C577E7"/>
    <w:rsid w:val="00C6021B"/>
    <w:rsid w:val="00C6054B"/>
    <w:rsid w:val="00C61B79"/>
    <w:rsid w:val="00C63560"/>
    <w:rsid w:val="00C77F47"/>
    <w:rsid w:val="00C832E3"/>
    <w:rsid w:val="00C8354F"/>
    <w:rsid w:val="00C87FF6"/>
    <w:rsid w:val="00C90AF1"/>
    <w:rsid w:val="00C92CFB"/>
    <w:rsid w:val="00C947F5"/>
    <w:rsid w:val="00C95904"/>
    <w:rsid w:val="00C966B4"/>
    <w:rsid w:val="00CA0871"/>
    <w:rsid w:val="00CA24CF"/>
    <w:rsid w:val="00CA2747"/>
    <w:rsid w:val="00CA461C"/>
    <w:rsid w:val="00CA4938"/>
    <w:rsid w:val="00CA6215"/>
    <w:rsid w:val="00CB1699"/>
    <w:rsid w:val="00CB20EE"/>
    <w:rsid w:val="00CB2B40"/>
    <w:rsid w:val="00CB48CF"/>
    <w:rsid w:val="00CB5357"/>
    <w:rsid w:val="00CC041D"/>
    <w:rsid w:val="00CD2E50"/>
    <w:rsid w:val="00CD594F"/>
    <w:rsid w:val="00CD6A58"/>
    <w:rsid w:val="00CE00E2"/>
    <w:rsid w:val="00CE0CB2"/>
    <w:rsid w:val="00CE1A64"/>
    <w:rsid w:val="00CE3660"/>
    <w:rsid w:val="00CE3D2F"/>
    <w:rsid w:val="00CE53A3"/>
    <w:rsid w:val="00CE53CD"/>
    <w:rsid w:val="00CF23A9"/>
    <w:rsid w:val="00CF485F"/>
    <w:rsid w:val="00CF5A0C"/>
    <w:rsid w:val="00D02952"/>
    <w:rsid w:val="00D032F7"/>
    <w:rsid w:val="00D06B43"/>
    <w:rsid w:val="00D078D0"/>
    <w:rsid w:val="00D079D7"/>
    <w:rsid w:val="00D07DCE"/>
    <w:rsid w:val="00D07F40"/>
    <w:rsid w:val="00D1377B"/>
    <w:rsid w:val="00D21ABD"/>
    <w:rsid w:val="00D21F86"/>
    <w:rsid w:val="00D2263A"/>
    <w:rsid w:val="00D22D18"/>
    <w:rsid w:val="00D232E5"/>
    <w:rsid w:val="00D273E2"/>
    <w:rsid w:val="00D27875"/>
    <w:rsid w:val="00D3011B"/>
    <w:rsid w:val="00D30589"/>
    <w:rsid w:val="00D32067"/>
    <w:rsid w:val="00D32E8F"/>
    <w:rsid w:val="00D33FA9"/>
    <w:rsid w:val="00D3442F"/>
    <w:rsid w:val="00D3724F"/>
    <w:rsid w:val="00D4083E"/>
    <w:rsid w:val="00D429A0"/>
    <w:rsid w:val="00D46392"/>
    <w:rsid w:val="00D464FA"/>
    <w:rsid w:val="00D46900"/>
    <w:rsid w:val="00D46DF9"/>
    <w:rsid w:val="00D46E04"/>
    <w:rsid w:val="00D47AAB"/>
    <w:rsid w:val="00D503DC"/>
    <w:rsid w:val="00D50605"/>
    <w:rsid w:val="00D50653"/>
    <w:rsid w:val="00D53808"/>
    <w:rsid w:val="00D55C13"/>
    <w:rsid w:val="00D56800"/>
    <w:rsid w:val="00D56854"/>
    <w:rsid w:val="00D56EE6"/>
    <w:rsid w:val="00D61484"/>
    <w:rsid w:val="00D619AE"/>
    <w:rsid w:val="00D621DD"/>
    <w:rsid w:val="00D62F77"/>
    <w:rsid w:val="00D631FA"/>
    <w:rsid w:val="00D63548"/>
    <w:rsid w:val="00D6615A"/>
    <w:rsid w:val="00D66691"/>
    <w:rsid w:val="00D710B1"/>
    <w:rsid w:val="00D710E2"/>
    <w:rsid w:val="00D733C6"/>
    <w:rsid w:val="00D75948"/>
    <w:rsid w:val="00D7778F"/>
    <w:rsid w:val="00D80C52"/>
    <w:rsid w:val="00D81DA1"/>
    <w:rsid w:val="00D8275E"/>
    <w:rsid w:val="00D842BE"/>
    <w:rsid w:val="00D843AB"/>
    <w:rsid w:val="00D84D9F"/>
    <w:rsid w:val="00D85315"/>
    <w:rsid w:val="00D871D9"/>
    <w:rsid w:val="00D90396"/>
    <w:rsid w:val="00D903D4"/>
    <w:rsid w:val="00D9058B"/>
    <w:rsid w:val="00D90F3A"/>
    <w:rsid w:val="00D92268"/>
    <w:rsid w:val="00D933A9"/>
    <w:rsid w:val="00D93874"/>
    <w:rsid w:val="00D93CE4"/>
    <w:rsid w:val="00D9576A"/>
    <w:rsid w:val="00D9712B"/>
    <w:rsid w:val="00D97D62"/>
    <w:rsid w:val="00D97D8A"/>
    <w:rsid w:val="00DA107E"/>
    <w:rsid w:val="00DA53C7"/>
    <w:rsid w:val="00DA5542"/>
    <w:rsid w:val="00DB0D63"/>
    <w:rsid w:val="00DB154A"/>
    <w:rsid w:val="00DB26C8"/>
    <w:rsid w:val="00DB5C33"/>
    <w:rsid w:val="00DB6BE5"/>
    <w:rsid w:val="00DC062E"/>
    <w:rsid w:val="00DC2F3D"/>
    <w:rsid w:val="00DD192A"/>
    <w:rsid w:val="00DE458D"/>
    <w:rsid w:val="00DE4EB0"/>
    <w:rsid w:val="00DE57A2"/>
    <w:rsid w:val="00DE64BB"/>
    <w:rsid w:val="00DF0F4C"/>
    <w:rsid w:val="00DF1932"/>
    <w:rsid w:val="00DF2F26"/>
    <w:rsid w:val="00DF3B3D"/>
    <w:rsid w:val="00DF5410"/>
    <w:rsid w:val="00DF57FF"/>
    <w:rsid w:val="00DF6EA7"/>
    <w:rsid w:val="00E00D51"/>
    <w:rsid w:val="00E01894"/>
    <w:rsid w:val="00E07631"/>
    <w:rsid w:val="00E100A3"/>
    <w:rsid w:val="00E1170C"/>
    <w:rsid w:val="00E12472"/>
    <w:rsid w:val="00E133E9"/>
    <w:rsid w:val="00E16984"/>
    <w:rsid w:val="00E16D94"/>
    <w:rsid w:val="00E20557"/>
    <w:rsid w:val="00E21A6D"/>
    <w:rsid w:val="00E23685"/>
    <w:rsid w:val="00E2691B"/>
    <w:rsid w:val="00E26E8D"/>
    <w:rsid w:val="00E27A60"/>
    <w:rsid w:val="00E30B1D"/>
    <w:rsid w:val="00E32A1D"/>
    <w:rsid w:val="00E33542"/>
    <w:rsid w:val="00E33FB0"/>
    <w:rsid w:val="00E344FF"/>
    <w:rsid w:val="00E34C8E"/>
    <w:rsid w:val="00E3750F"/>
    <w:rsid w:val="00E434A7"/>
    <w:rsid w:val="00E44CAA"/>
    <w:rsid w:val="00E4554D"/>
    <w:rsid w:val="00E4650A"/>
    <w:rsid w:val="00E472A4"/>
    <w:rsid w:val="00E5097D"/>
    <w:rsid w:val="00E53530"/>
    <w:rsid w:val="00E53CFE"/>
    <w:rsid w:val="00E545EF"/>
    <w:rsid w:val="00E548FE"/>
    <w:rsid w:val="00E5497D"/>
    <w:rsid w:val="00E572D0"/>
    <w:rsid w:val="00E57437"/>
    <w:rsid w:val="00E57593"/>
    <w:rsid w:val="00E57C1B"/>
    <w:rsid w:val="00E601A5"/>
    <w:rsid w:val="00E605DD"/>
    <w:rsid w:val="00E61D06"/>
    <w:rsid w:val="00E630BF"/>
    <w:rsid w:val="00E63B27"/>
    <w:rsid w:val="00E676DE"/>
    <w:rsid w:val="00E67931"/>
    <w:rsid w:val="00E67E9A"/>
    <w:rsid w:val="00E70318"/>
    <w:rsid w:val="00E7348A"/>
    <w:rsid w:val="00E75ABB"/>
    <w:rsid w:val="00E81404"/>
    <w:rsid w:val="00E824AC"/>
    <w:rsid w:val="00E833BA"/>
    <w:rsid w:val="00E83AC3"/>
    <w:rsid w:val="00E8604C"/>
    <w:rsid w:val="00E90E5E"/>
    <w:rsid w:val="00E90ECD"/>
    <w:rsid w:val="00E91ED3"/>
    <w:rsid w:val="00E946F3"/>
    <w:rsid w:val="00E954A2"/>
    <w:rsid w:val="00E96CFB"/>
    <w:rsid w:val="00EA2908"/>
    <w:rsid w:val="00EA4FE2"/>
    <w:rsid w:val="00EA6392"/>
    <w:rsid w:val="00EA6685"/>
    <w:rsid w:val="00EA78EE"/>
    <w:rsid w:val="00EB017B"/>
    <w:rsid w:val="00EB25DE"/>
    <w:rsid w:val="00EB2BED"/>
    <w:rsid w:val="00EB42AF"/>
    <w:rsid w:val="00EB4ED9"/>
    <w:rsid w:val="00EB5E85"/>
    <w:rsid w:val="00EB7C7C"/>
    <w:rsid w:val="00EC2507"/>
    <w:rsid w:val="00EC3742"/>
    <w:rsid w:val="00EE2E45"/>
    <w:rsid w:val="00EE4517"/>
    <w:rsid w:val="00EE7280"/>
    <w:rsid w:val="00EE77C8"/>
    <w:rsid w:val="00EE79B3"/>
    <w:rsid w:val="00EF0BD2"/>
    <w:rsid w:val="00EF2D1F"/>
    <w:rsid w:val="00EF3F40"/>
    <w:rsid w:val="00F0015A"/>
    <w:rsid w:val="00F02851"/>
    <w:rsid w:val="00F02B96"/>
    <w:rsid w:val="00F03CCD"/>
    <w:rsid w:val="00F04FA0"/>
    <w:rsid w:val="00F05E93"/>
    <w:rsid w:val="00F1290E"/>
    <w:rsid w:val="00F1367B"/>
    <w:rsid w:val="00F20BB9"/>
    <w:rsid w:val="00F2106B"/>
    <w:rsid w:val="00F2116C"/>
    <w:rsid w:val="00F22A2E"/>
    <w:rsid w:val="00F230B4"/>
    <w:rsid w:val="00F2413B"/>
    <w:rsid w:val="00F243D0"/>
    <w:rsid w:val="00F2598A"/>
    <w:rsid w:val="00F25A80"/>
    <w:rsid w:val="00F268F4"/>
    <w:rsid w:val="00F27487"/>
    <w:rsid w:val="00F30E78"/>
    <w:rsid w:val="00F336CA"/>
    <w:rsid w:val="00F33AD8"/>
    <w:rsid w:val="00F342AC"/>
    <w:rsid w:val="00F37023"/>
    <w:rsid w:val="00F4079C"/>
    <w:rsid w:val="00F40BC5"/>
    <w:rsid w:val="00F43AA5"/>
    <w:rsid w:val="00F43F92"/>
    <w:rsid w:val="00F472A0"/>
    <w:rsid w:val="00F47578"/>
    <w:rsid w:val="00F504D2"/>
    <w:rsid w:val="00F50D07"/>
    <w:rsid w:val="00F511A6"/>
    <w:rsid w:val="00F5379D"/>
    <w:rsid w:val="00F55672"/>
    <w:rsid w:val="00F56076"/>
    <w:rsid w:val="00F60B1D"/>
    <w:rsid w:val="00F60DCB"/>
    <w:rsid w:val="00F62EEB"/>
    <w:rsid w:val="00F65350"/>
    <w:rsid w:val="00F6536E"/>
    <w:rsid w:val="00F655A4"/>
    <w:rsid w:val="00F66654"/>
    <w:rsid w:val="00F66FF9"/>
    <w:rsid w:val="00F71452"/>
    <w:rsid w:val="00F722E2"/>
    <w:rsid w:val="00F722E6"/>
    <w:rsid w:val="00F72756"/>
    <w:rsid w:val="00F75B2E"/>
    <w:rsid w:val="00F77289"/>
    <w:rsid w:val="00F80456"/>
    <w:rsid w:val="00F80DD9"/>
    <w:rsid w:val="00F81113"/>
    <w:rsid w:val="00F82A6C"/>
    <w:rsid w:val="00F86986"/>
    <w:rsid w:val="00F869AA"/>
    <w:rsid w:val="00F9065A"/>
    <w:rsid w:val="00F91976"/>
    <w:rsid w:val="00F91F89"/>
    <w:rsid w:val="00F931BF"/>
    <w:rsid w:val="00F932B5"/>
    <w:rsid w:val="00F94189"/>
    <w:rsid w:val="00F95D0A"/>
    <w:rsid w:val="00F961FD"/>
    <w:rsid w:val="00FA2528"/>
    <w:rsid w:val="00FA305A"/>
    <w:rsid w:val="00FA37EA"/>
    <w:rsid w:val="00FA4AD2"/>
    <w:rsid w:val="00FA5A80"/>
    <w:rsid w:val="00FA706E"/>
    <w:rsid w:val="00FA772D"/>
    <w:rsid w:val="00FA7CBD"/>
    <w:rsid w:val="00FA7D6F"/>
    <w:rsid w:val="00FB121F"/>
    <w:rsid w:val="00FB19B7"/>
    <w:rsid w:val="00FB2152"/>
    <w:rsid w:val="00FB6676"/>
    <w:rsid w:val="00FB7002"/>
    <w:rsid w:val="00FC19B1"/>
    <w:rsid w:val="00FC2D84"/>
    <w:rsid w:val="00FC6164"/>
    <w:rsid w:val="00FC6300"/>
    <w:rsid w:val="00FD063E"/>
    <w:rsid w:val="00FD1797"/>
    <w:rsid w:val="00FD4D54"/>
    <w:rsid w:val="00FE029D"/>
    <w:rsid w:val="00FE03A0"/>
    <w:rsid w:val="00FE174B"/>
    <w:rsid w:val="00FE55C5"/>
    <w:rsid w:val="00FE5A4A"/>
    <w:rsid w:val="00FF013A"/>
    <w:rsid w:val="00FF0986"/>
    <w:rsid w:val="00FF1667"/>
    <w:rsid w:val="00FF1D73"/>
    <w:rsid w:val="00FF43D8"/>
    <w:rsid w:val="00FF47B1"/>
    <w:rsid w:val="00FF4AC2"/>
    <w:rsid w:val="00FF73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900D28"/>
    <w:pPr>
      <w:spacing w:after="240"/>
      <w:ind w:left="483"/>
      <w:jc w:val="both"/>
    </w:pPr>
    <w:rPr>
      <w:snapToGrid w:val="0"/>
      <w:szCs w:val="20"/>
      <w:lang w:val="fr-FR" w:eastAsia="en-GB"/>
    </w:rPr>
  </w:style>
  <w:style w:type="paragraph" w:styleId="a3">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4">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5">
    <w:name w:val="header"/>
    <w:basedOn w:val="a"/>
    <w:link w:val="Char"/>
    <w:semiHidden/>
    <w:rsid w:val="00900D28"/>
    <w:pPr>
      <w:tabs>
        <w:tab w:val="center" w:pos="4536"/>
        <w:tab w:val="right" w:pos="9072"/>
      </w:tabs>
    </w:pPr>
    <w:rPr>
      <w:sz w:val="20"/>
      <w:szCs w:val="20"/>
      <w:lang w:val="en-US" w:eastAsia="zh-CN"/>
    </w:rPr>
  </w:style>
  <w:style w:type="paragraph" w:styleId="a6">
    <w:name w:val="Body Text"/>
    <w:basedOn w:val="a"/>
    <w:semiHidden/>
    <w:rsid w:val="00900D28"/>
    <w:pPr>
      <w:jc w:val="both"/>
    </w:pPr>
    <w:rPr>
      <w:b/>
      <w:lang w:val="el-GR"/>
    </w:rPr>
  </w:style>
  <w:style w:type="paragraph" w:styleId="a7">
    <w:name w:val="Body Text Indent"/>
    <w:basedOn w:val="a"/>
    <w:semiHidden/>
    <w:rsid w:val="00900D28"/>
    <w:pPr>
      <w:ind w:left="567" w:hanging="567"/>
      <w:jc w:val="both"/>
    </w:pPr>
    <w:rPr>
      <w:lang w:val="el-GR"/>
    </w:rPr>
  </w:style>
  <w:style w:type="character" w:styleId="a8">
    <w:name w:val="page number"/>
    <w:basedOn w:val="a0"/>
    <w:semiHidden/>
    <w:rsid w:val="00900D28"/>
    <w:rPr>
      <w:rFonts w:cs="Times New Roman"/>
    </w:rPr>
  </w:style>
  <w:style w:type="paragraph" w:styleId="a9">
    <w:name w:val="footer"/>
    <w:basedOn w:val="a"/>
    <w:link w:val="Char0"/>
    <w:uiPriority w:val="99"/>
    <w:rsid w:val="00900D28"/>
    <w:pPr>
      <w:tabs>
        <w:tab w:val="center" w:pos="4153"/>
        <w:tab w:val="right" w:pos="8306"/>
      </w:tabs>
    </w:pPr>
    <w:rPr>
      <w:snapToGrid w:val="0"/>
      <w:sz w:val="20"/>
      <w:szCs w:val="20"/>
      <w:lang w:val="fr-FR" w:eastAsia="en-GB"/>
    </w:rPr>
  </w:style>
  <w:style w:type="paragraph" w:styleId="20">
    <w:name w:val="Body Text Indent 2"/>
    <w:basedOn w:val="a"/>
    <w:semiHidden/>
    <w:rsid w:val="00900D28"/>
    <w:pPr>
      <w:ind w:left="360"/>
      <w:jc w:val="both"/>
    </w:pPr>
    <w:rPr>
      <w:lang w:val="el-GR"/>
    </w:rPr>
  </w:style>
  <w:style w:type="paragraph" w:styleId="21">
    <w:name w:val="Body Text 2"/>
    <w:basedOn w:val="a"/>
    <w:semiHidden/>
    <w:rsid w:val="00900D28"/>
    <w:pPr>
      <w:autoSpaceDE w:val="0"/>
      <w:autoSpaceDN w:val="0"/>
      <w:adjustRightInd w:val="0"/>
      <w:spacing w:before="240" w:after="120"/>
      <w:ind w:right="26"/>
      <w:jc w:val="both"/>
    </w:pPr>
    <w:rPr>
      <w:b/>
      <w:lang w:val="el-GR"/>
    </w:rPr>
  </w:style>
  <w:style w:type="paragraph" w:styleId="aa">
    <w:name w:val="footnote text"/>
    <w:basedOn w:val="a"/>
    <w:semiHidden/>
    <w:rsid w:val="00900D28"/>
    <w:rPr>
      <w:sz w:val="20"/>
      <w:szCs w:val="20"/>
      <w:lang w:eastAsia="en-GB"/>
    </w:rPr>
  </w:style>
  <w:style w:type="character" w:customStyle="1" w:styleId="Char1">
    <w:name w:val="Κείμενο υποσημείωσης Char"/>
    <w:basedOn w:val="a0"/>
    <w:semiHidden/>
    <w:rsid w:val="00900D28"/>
    <w:rPr>
      <w:lang w:val="en-GB" w:eastAsia="en-GB"/>
    </w:rPr>
  </w:style>
  <w:style w:type="character" w:styleId="ab">
    <w:name w:val="footnote reference"/>
    <w:basedOn w:val="a0"/>
    <w:semiHidden/>
    <w:rsid w:val="00900D28"/>
    <w:rPr>
      <w:vertAlign w:val="superscript"/>
    </w:rPr>
  </w:style>
  <w:style w:type="paragraph" w:styleId="30">
    <w:name w:val="Body Text 3"/>
    <w:basedOn w:val="a"/>
    <w:semiHidden/>
    <w:rsid w:val="00900D28"/>
    <w:pPr>
      <w:jc w:val="both"/>
    </w:pPr>
    <w:rPr>
      <w:lang w:val="el-GR"/>
    </w:rPr>
  </w:style>
  <w:style w:type="paragraph" w:styleId="ac">
    <w:name w:val="Balloon Text"/>
    <w:basedOn w:val="a"/>
    <w:semiHidden/>
    <w:unhideWhenUsed/>
    <w:rsid w:val="00900D28"/>
    <w:rPr>
      <w:rFonts w:ascii="Tahoma" w:hAnsi="Tahoma" w:cs="Tahoma"/>
      <w:sz w:val="16"/>
      <w:szCs w:val="16"/>
    </w:rPr>
  </w:style>
  <w:style w:type="character" w:customStyle="1" w:styleId="Char2">
    <w:name w:val="Κείμενο πλαισίου Char"/>
    <w:basedOn w:val="a0"/>
    <w:semiHidden/>
    <w:rsid w:val="00900D28"/>
    <w:rPr>
      <w:rFonts w:ascii="Tahoma" w:hAnsi="Tahoma" w:cs="Tahoma"/>
      <w:sz w:val="16"/>
      <w:szCs w:val="16"/>
      <w:lang w:val="en-GB" w:eastAsia="en-US"/>
    </w:rPr>
  </w:style>
  <w:style w:type="character" w:styleId="-">
    <w:name w:val="Hyperlink"/>
    <w:basedOn w:val="a0"/>
    <w:rsid w:val="00900D28"/>
    <w:rPr>
      <w:color w:val="0000FF"/>
      <w:u w:val="single"/>
    </w:rPr>
  </w:style>
  <w:style w:type="paragraph" w:styleId="31">
    <w:name w:val="Body Text Indent 3"/>
    <w:basedOn w:val="a"/>
    <w:semiHidden/>
    <w:rsid w:val="00900D28"/>
    <w:pPr>
      <w:ind w:left="-567"/>
      <w:jc w:val="both"/>
    </w:pPr>
    <w:rPr>
      <w:bCs/>
      <w:sz w:val="22"/>
      <w:lang w:val="el-GR"/>
    </w:rPr>
  </w:style>
  <w:style w:type="paragraph" w:customStyle="1" w:styleId="Default">
    <w:name w:val="Default"/>
    <w:rsid w:val="00900D28"/>
    <w:pPr>
      <w:autoSpaceDE w:val="0"/>
      <w:autoSpaceDN w:val="0"/>
      <w:adjustRightInd w:val="0"/>
    </w:pPr>
    <w:rPr>
      <w:color w:val="000000"/>
      <w:sz w:val="24"/>
      <w:szCs w:val="24"/>
      <w:lang w:val="en-US" w:eastAsia="en-US"/>
    </w:rPr>
  </w:style>
  <w:style w:type="paragraph" w:customStyle="1" w:styleId="ListBullet1">
    <w:name w:val="List Bullet 1"/>
    <w:basedOn w:val="a"/>
    <w:rsid w:val="00900D28"/>
    <w:pPr>
      <w:tabs>
        <w:tab w:val="num" w:pos="720"/>
      </w:tabs>
      <w:spacing w:after="240"/>
      <w:ind w:left="720" w:hanging="360"/>
      <w:jc w:val="both"/>
    </w:pPr>
    <w:rPr>
      <w:szCs w:val="20"/>
      <w:lang w:val="fr-FR"/>
    </w:rPr>
  </w:style>
  <w:style w:type="paragraph" w:styleId="ad">
    <w:name w:val="Revision"/>
    <w:hidden/>
    <w:uiPriority w:val="99"/>
    <w:semiHidden/>
    <w:rsid w:val="00AC7FCF"/>
    <w:rPr>
      <w:sz w:val="24"/>
      <w:szCs w:val="24"/>
      <w:lang w:val="en-GB" w:eastAsia="en-US"/>
    </w:rPr>
  </w:style>
  <w:style w:type="character" w:styleId="ae">
    <w:name w:val="annotation reference"/>
    <w:basedOn w:val="a0"/>
    <w:uiPriority w:val="99"/>
    <w:semiHidden/>
    <w:unhideWhenUsed/>
    <w:rsid w:val="00AC7FCF"/>
    <w:rPr>
      <w:sz w:val="16"/>
      <w:szCs w:val="16"/>
    </w:rPr>
  </w:style>
  <w:style w:type="paragraph" w:styleId="af">
    <w:name w:val="annotation text"/>
    <w:basedOn w:val="a"/>
    <w:link w:val="Char3"/>
    <w:uiPriority w:val="99"/>
    <w:semiHidden/>
    <w:unhideWhenUsed/>
    <w:rsid w:val="00AC7FCF"/>
    <w:rPr>
      <w:sz w:val="20"/>
      <w:szCs w:val="20"/>
    </w:rPr>
  </w:style>
  <w:style w:type="character" w:customStyle="1" w:styleId="Char3">
    <w:name w:val="Κείμενο σχολίου Char"/>
    <w:basedOn w:val="a0"/>
    <w:link w:val="af"/>
    <w:uiPriority w:val="99"/>
    <w:semiHidden/>
    <w:rsid w:val="00AC7FCF"/>
    <w:rPr>
      <w:lang w:val="en-GB" w:eastAsia="en-US"/>
    </w:rPr>
  </w:style>
  <w:style w:type="paragraph" w:styleId="af0">
    <w:name w:val="annotation subject"/>
    <w:basedOn w:val="af"/>
    <w:next w:val="af"/>
    <w:link w:val="Char4"/>
    <w:uiPriority w:val="99"/>
    <w:semiHidden/>
    <w:unhideWhenUsed/>
    <w:rsid w:val="00AC7FCF"/>
    <w:rPr>
      <w:b/>
      <w:bCs/>
    </w:rPr>
  </w:style>
  <w:style w:type="character" w:customStyle="1" w:styleId="Char4">
    <w:name w:val="Θέμα σχολίου Char"/>
    <w:basedOn w:val="Char3"/>
    <w:link w:val="af0"/>
    <w:uiPriority w:val="99"/>
    <w:semiHidden/>
    <w:rsid w:val="00AC7FCF"/>
    <w:rPr>
      <w:b/>
      <w:bCs/>
    </w:rPr>
  </w:style>
  <w:style w:type="character" w:customStyle="1" w:styleId="Char0">
    <w:name w:val="Υποσέλιδο Char"/>
    <w:basedOn w:val="a0"/>
    <w:link w:val="a9"/>
    <w:uiPriority w:val="99"/>
    <w:rsid w:val="000158F3"/>
    <w:rPr>
      <w:snapToGrid w:val="0"/>
      <w:lang w:val="fr-FR" w:eastAsia="en-GB"/>
    </w:rPr>
  </w:style>
  <w:style w:type="paragraph" w:customStyle="1" w:styleId="Text3">
    <w:name w:val="Text 3"/>
    <w:basedOn w:val="a"/>
    <w:rsid w:val="005C0517"/>
    <w:pPr>
      <w:tabs>
        <w:tab w:val="left" w:pos="2161"/>
      </w:tabs>
      <w:spacing w:after="240"/>
      <w:ind w:left="1441"/>
      <w:jc w:val="both"/>
    </w:pPr>
    <w:rPr>
      <w:szCs w:val="20"/>
      <w:lang w:eastAsia="en-GB"/>
    </w:rPr>
  </w:style>
  <w:style w:type="table" w:styleId="af1">
    <w:name w:val="Table Grid"/>
    <w:basedOn w:val="a1"/>
    <w:uiPriority w:val="59"/>
    <w:rsid w:val="008F5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Κεφαλίδα Char"/>
    <w:basedOn w:val="a0"/>
    <w:link w:val="a5"/>
    <w:semiHidden/>
    <w:rsid w:val="00D4083E"/>
    <w:rPr>
      <w:lang w:val="en-US" w:eastAsia="zh-CN"/>
    </w:rPr>
  </w:style>
  <w:style w:type="paragraph" w:styleId="af2">
    <w:name w:val="List Paragraph"/>
    <w:basedOn w:val="a"/>
    <w:uiPriority w:val="34"/>
    <w:qFormat/>
    <w:rsid w:val="000B0BF1"/>
    <w:pPr>
      <w:ind w:left="720"/>
      <w:contextualSpacing/>
    </w:pPr>
  </w:style>
</w:styles>
</file>

<file path=word/webSettings.xml><?xml version="1.0" encoding="utf-8"?>
<w:webSettings xmlns:r="http://schemas.openxmlformats.org/officeDocument/2006/relationships" xmlns:w="http://schemas.openxmlformats.org/wordprocessingml/2006/main">
  <w:divs>
    <w:div w:id="168646666">
      <w:bodyDiv w:val="1"/>
      <w:marLeft w:val="0"/>
      <w:marRight w:val="0"/>
      <w:marTop w:val="0"/>
      <w:marBottom w:val="0"/>
      <w:divBdr>
        <w:top w:val="none" w:sz="0" w:space="0" w:color="auto"/>
        <w:left w:val="none" w:sz="0" w:space="0" w:color="auto"/>
        <w:bottom w:val="none" w:sz="0" w:space="0" w:color="auto"/>
        <w:right w:val="none" w:sz="0" w:space="0" w:color="auto"/>
      </w:divBdr>
    </w:div>
    <w:div w:id="14299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programmes/erasmus-plus/tools/distance_e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EAA1-4962-421A-921C-F497FF5B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2848</Words>
  <Characters>15380</Characters>
  <Application>Microsoft Office Word</Application>
  <DocSecurity>0</DocSecurity>
  <Lines>128</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IKY</Company>
  <LinksUpToDate>false</LinksUpToDate>
  <CharactersWithSpaces>18192</CharactersWithSpaces>
  <SharedDoc>false</SharedDoc>
  <HLinks>
    <vt:vector size="6" baseType="variant">
      <vt:variant>
        <vt:i4>917630</vt:i4>
      </vt:variant>
      <vt:variant>
        <vt:i4>3</vt:i4>
      </vt:variant>
      <vt:variant>
        <vt:i4>0</vt:i4>
      </vt:variant>
      <vt:variant>
        <vt:i4>5</vt:i4>
      </vt:variant>
      <vt:variant>
        <vt:lpwstr>http://ec.europa.eu/programmes/erasmus-plus/tools/distance_en.htm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SFAKIANOS</dc:creator>
  <cp:lastModifiedBy>afilan</cp:lastModifiedBy>
  <cp:revision>100</cp:revision>
  <cp:lastPrinted>2016-05-30T11:18:00Z</cp:lastPrinted>
  <dcterms:created xsi:type="dcterms:W3CDTF">2015-08-10T10:52:00Z</dcterms:created>
  <dcterms:modified xsi:type="dcterms:W3CDTF">2016-06-29T09:47:00Z</dcterms:modified>
</cp:coreProperties>
</file>